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DABF0" w14:textId="0883CCE0" w:rsidR="003A2778" w:rsidRDefault="003A2778" w:rsidP="009314D0">
      <w:pPr>
        <w:rPr>
          <w:rFonts w:ascii="Roboto" w:hAnsi="Roboto"/>
          <w:b/>
          <w:bCs/>
          <w:lang w:val="de-AT"/>
        </w:rPr>
      </w:pPr>
      <w:r w:rsidRPr="006D3B83">
        <w:rPr>
          <w:rFonts w:ascii="Tahoma" w:hAnsi="Tahoma" w:cs="Tahoma"/>
          <w:b/>
          <w:bCs/>
          <w:noProof/>
          <w:sz w:val="20"/>
          <w:szCs w:val="20"/>
        </w:rPr>
        <w:drawing>
          <wp:anchor distT="0" distB="0" distL="114300" distR="114300" simplePos="0" relativeHeight="251659264" behindDoc="0" locked="0" layoutInCell="1" allowOverlap="1" wp14:anchorId="717EF95D" wp14:editId="1AC50586">
            <wp:simplePos x="0" y="0"/>
            <wp:positionH relativeFrom="column">
              <wp:posOffset>3768090</wp:posOffset>
            </wp:positionH>
            <wp:positionV relativeFrom="paragraph">
              <wp:posOffset>0</wp:posOffset>
            </wp:positionV>
            <wp:extent cx="1773555" cy="259715"/>
            <wp:effectExtent l="0" t="0" r="4445" b="5715"/>
            <wp:wrapTopAndBottom/>
            <wp:docPr id="1933083728"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83728" name="Grafik 2" descr="Ein Bild, das Schwarz, Dunkelheit enthält.&#10;&#10;Automatisch generierte Beschreibung"/>
                    <pic:cNvPicPr/>
                  </pic:nvPicPr>
                  <pic:blipFill>
                    <a:blip r:embed="rId8" cstate="print">
                      <a:extLst>
                        <a:ext uri="{28A0092B-C50C-407E-A947-70E740481C1C}">
                          <a14:useLocalDpi xmlns:a14="http://schemas.microsoft.com/office/drawing/2010/main"/>
                        </a:ext>
                      </a:extLst>
                    </a:blip>
                    <a:stretch>
                      <a:fillRect/>
                    </a:stretch>
                  </pic:blipFill>
                  <pic:spPr>
                    <a:xfrm>
                      <a:off x="0" y="0"/>
                      <a:ext cx="1773555" cy="259715"/>
                    </a:xfrm>
                    <a:prstGeom prst="rect">
                      <a:avLst/>
                    </a:prstGeom>
                  </pic:spPr>
                </pic:pic>
              </a:graphicData>
            </a:graphic>
            <wp14:sizeRelH relativeFrom="page">
              <wp14:pctWidth>0</wp14:pctWidth>
            </wp14:sizeRelH>
            <wp14:sizeRelV relativeFrom="page">
              <wp14:pctHeight>0</wp14:pctHeight>
            </wp14:sizeRelV>
          </wp:anchor>
        </w:drawing>
      </w:r>
    </w:p>
    <w:p w14:paraId="0AF564F6" w14:textId="74DAC9FC" w:rsidR="003A2778" w:rsidRDefault="003A2778" w:rsidP="009314D0">
      <w:pPr>
        <w:rPr>
          <w:rFonts w:ascii="Roboto" w:hAnsi="Roboto"/>
          <w:b/>
          <w:bCs/>
          <w:lang w:val="de-AT"/>
        </w:rPr>
      </w:pPr>
    </w:p>
    <w:p w14:paraId="2E1AC5BD" w14:textId="1CE223C1" w:rsidR="009314D0" w:rsidRPr="00FD6B56" w:rsidRDefault="009314D0" w:rsidP="009314D0">
      <w:pPr>
        <w:rPr>
          <w:rFonts w:ascii="Roboto" w:hAnsi="Roboto"/>
          <w:b/>
          <w:bCs/>
          <w:lang w:val="de-AT"/>
        </w:rPr>
      </w:pPr>
      <w:r w:rsidRPr="00FD6B56">
        <w:rPr>
          <w:rFonts w:ascii="Roboto" w:hAnsi="Roboto"/>
          <w:b/>
          <w:bCs/>
          <w:lang w:val="de-AT"/>
        </w:rPr>
        <w:t>Arlberg Weinberg 2024: Genuss für alle Sinne in den österreichischen Alpen</w:t>
      </w:r>
    </w:p>
    <w:p w14:paraId="5420C225" w14:textId="77777777" w:rsidR="009314D0" w:rsidRPr="009314D0" w:rsidRDefault="009314D0" w:rsidP="009314D0">
      <w:pPr>
        <w:rPr>
          <w:rFonts w:ascii="Roboto" w:hAnsi="Roboto"/>
          <w:lang w:val="de-AT"/>
        </w:rPr>
      </w:pPr>
    </w:p>
    <w:p w14:paraId="591888F5" w14:textId="22168A3E" w:rsidR="009314D0" w:rsidRPr="009314D0" w:rsidRDefault="1FBEA09D" w:rsidP="00E33F34">
      <w:pPr>
        <w:pStyle w:val="berschrift2"/>
        <w:spacing w:before="0" w:after="0"/>
        <w:rPr>
          <w:rFonts w:ascii="Roboto" w:eastAsia="Roboto" w:hAnsi="Roboto" w:cs="Roboto"/>
          <w:color w:val="000000" w:themeColor="text1"/>
          <w:lang w:val="de-AT"/>
        </w:rPr>
      </w:pPr>
      <w:r w:rsidRPr="42BE2FFD">
        <w:rPr>
          <w:rFonts w:ascii="Roboto" w:eastAsia="Roboto" w:hAnsi="Roboto" w:cs="Roboto"/>
          <w:color w:val="000000" w:themeColor="text1"/>
          <w:sz w:val="24"/>
          <w:szCs w:val="24"/>
          <w:lang w:val="de-AT"/>
        </w:rPr>
        <w:t xml:space="preserve">Hochgenuss bietet </w:t>
      </w:r>
      <w:proofErr w:type="gramStart"/>
      <w:r w:rsidRPr="42BE2FFD">
        <w:rPr>
          <w:rFonts w:ascii="Roboto" w:eastAsia="Roboto" w:hAnsi="Roboto" w:cs="Roboto"/>
          <w:color w:val="000000" w:themeColor="text1"/>
          <w:sz w:val="24"/>
          <w:szCs w:val="24"/>
          <w:lang w:val="de-AT"/>
        </w:rPr>
        <w:t>der Arlberg</w:t>
      </w:r>
      <w:proofErr w:type="gramEnd"/>
      <w:r w:rsidRPr="42BE2FFD">
        <w:rPr>
          <w:rFonts w:ascii="Roboto" w:eastAsia="Roboto" w:hAnsi="Roboto" w:cs="Roboto"/>
          <w:color w:val="000000" w:themeColor="text1"/>
          <w:sz w:val="24"/>
          <w:szCs w:val="24"/>
          <w:lang w:val="de-AT"/>
        </w:rPr>
        <w:t xml:space="preserve">, die Wiege des </w:t>
      </w:r>
      <w:proofErr w:type="spellStart"/>
      <w:r w:rsidRPr="42BE2FFD">
        <w:rPr>
          <w:rFonts w:ascii="Roboto" w:eastAsia="Roboto" w:hAnsi="Roboto" w:cs="Roboto"/>
          <w:color w:val="000000" w:themeColor="text1"/>
          <w:sz w:val="24"/>
          <w:szCs w:val="24"/>
          <w:lang w:val="de-AT"/>
        </w:rPr>
        <w:t>moderen</w:t>
      </w:r>
      <w:proofErr w:type="spellEnd"/>
      <w:r w:rsidRPr="42BE2FFD">
        <w:rPr>
          <w:rFonts w:ascii="Roboto" w:eastAsia="Roboto" w:hAnsi="Roboto" w:cs="Roboto"/>
          <w:color w:val="000000" w:themeColor="text1"/>
          <w:sz w:val="24"/>
          <w:szCs w:val="24"/>
          <w:lang w:val="de-AT"/>
        </w:rPr>
        <w:t xml:space="preserve"> Skisports, nicht nur auf, sondern auch abseits der Pisten. Aufgrund seiner besonders hohen Dichte an preisgekrönten Restaurants und beeindruckenden Weinkellern voll exklusiver Raritäten kennt man Lech auch als „Weltgourmetdorf“. Da liegt es nur nahe, dass </w:t>
      </w:r>
      <w:proofErr w:type="gramStart"/>
      <w:r w:rsidRPr="42BE2FFD">
        <w:rPr>
          <w:rFonts w:ascii="Roboto" w:eastAsia="Roboto" w:hAnsi="Roboto" w:cs="Roboto"/>
          <w:color w:val="000000" w:themeColor="text1"/>
          <w:sz w:val="24"/>
          <w:szCs w:val="24"/>
          <w:lang w:val="de-AT"/>
        </w:rPr>
        <w:t>der Arlberg</w:t>
      </w:r>
      <w:proofErr w:type="gramEnd"/>
      <w:r w:rsidRPr="42BE2FFD">
        <w:rPr>
          <w:rFonts w:ascii="Roboto" w:eastAsia="Roboto" w:hAnsi="Roboto" w:cs="Roboto"/>
          <w:color w:val="000000" w:themeColor="text1"/>
          <w:sz w:val="24"/>
          <w:szCs w:val="24"/>
          <w:lang w:val="de-AT"/>
        </w:rPr>
        <w:t xml:space="preserve"> und Lech einmal im Jahr zum Schauplatz für </w:t>
      </w:r>
      <w:hyperlink r:id="rId9" w:history="1">
        <w:r w:rsidRPr="42BE2FFD">
          <w:rPr>
            <w:rStyle w:val="Hyperlink"/>
            <w:rFonts w:ascii="Roboto" w:eastAsia="Roboto" w:hAnsi="Roboto" w:cs="Roboto"/>
            <w:sz w:val="24"/>
            <w:szCs w:val="24"/>
            <w:lang w:val="de-AT"/>
          </w:rPr>
          <w:t>Arlberg Wei</w:t>
        </w:r>
        <w:r w:rsidRPr="42BE2FFD">
          <w:rPr>
            <w:rStyle w:val="Hyperlink"/>
            <w:rFonts w:ascii="Roboto" w:eastAsia="Roboto" w:hAnsi="Roboto" w:cs="Roboto"/>
            <w:sz w:val="24"/>
            <w:szCs w:val="24"/>
            <w:lang w:val="de-AT"/>
          </w:rPr>
          <w:t>n</w:t>
        </w:r>
        <w:r w:rsidRPr="42BE2FFD">
          <w:rPr>
            <w:rStyle w:val="Hyperlink"/>
            <w:rFonts w:ascii="Roboto" w:eastAsia="Roboto" w:hAnsi="Roboto" w:cs="Roboto"/>
            <w:sz w:val="24"/>
            <w:szCs w:val="24"/>
            <w:lang w:val="de-AT"/>
          </w:rPr>
          <w:t>berg</w:t>
        </w:r>
      </w:hyperlink>
      <w:r w:rsidRPr="42BE2FFD">
        <w:rPr>
          <w:rFonts w:ascii="Roboto" w:eastAsia="Roboto" w:hAnsi="Roboto" w:cs="Roboto"/>
          <w:color w:val="000000" w:themeColor="text1"/>
          <w:sz w:val="24"/>
          <w:szCs w:val="24"/>
          <w:lang w:val="de-AT"/>
        </w:rPr>
        <w:t xml:space="preserve"> werden. Von </w:t>
      </w:r>
      <w:r w:rsidRPr="42BE2FFD">
        <w:rPr>
          <w:rFonts w:ascii="Roboto" w:eastAsia="Roboto" w:hAnsi="Roboto" w:cs="Roboto"/>
          <w:b/>
          <w:bCs/>
          <w:color w:val="000000" w:themeColor="text1"/>
          <w:sz w:val="24"/>
          <w:szCs w:val="24"/>
          <w:lang w:val="de-AT"/>
        </w:rPr>
        <w:t xml:space="preserve">5. bis 15. Dezember 2024 </w:t>
      </w:r>
      <w:r w:rsidRPr="42BE2FFD">
        <w:rPr>
          <w:rFonts w:ascii="Roboto" w:eastAsia="Roboto" w:hAnsi="Roboto" w:cs="Roboto"/>
          <w:color w:val="000000" w:themeColor="text1"/>
          <w:sz w:val="24"/>
          <w:szCs w:val="24"/>
          <w:lang w:val="de-AT"/>
        </w:rPr>
        <w:t>gibt sich einmal mehr die internationale Wein-Elite ein Stelldichein bei dem hochkarätig besetzten Symposium und der Gourmet-</w:t>
      </w:r>
      <w:proofErr w:type="spellStart"/>
      <w:r w:rsidRPr="42BE2FFD">
        <w:rPr>
          <w:rFonts w:ascii="Roboto" w:eastAsia="Roboto" w:hAnsi="Roboto" w:cs="Roboto"/>
          <w:color w:val="000000" w:themeColor="text1"/>
          <w:sz w:val="24"/>
          <w:szCs w:val="24"/>
          <w:lang w:val="de-AT"/>
        </w:rPr>
        <w:t>Eventreihe.Herzstück</w:t>
      </w:r>
      <w:proofErr w:type="spellEnd"/>
      <w:r w:rsidRPr="42BE2FFD">
        <w:rPr>
          <w:rFonts w:ascii="Roboto" w:eastAsia="Roboto" w:hAnsi="Roboto" w:cs="Roboto"/>
          <w:color w:val="000000" w:themeColor="text1"/>
          <w:sz w:val="24"/>
          <w:szCs w:val="24"/>
          <w:lang w:val="de-AT"/>
        </w:rPr>
        <w:t xml:space="preserve"> von Arlberg bildet das </w:t>
      </w:r>
      <w:r w:rsidRPr="00E33F34">
        <w:rPr>
          <w:rFonts w:ascii="Roboto" w:eastAsia="Roboto" w:hAnsi="Roboto" w:cs="Roboto"/>
          <w:b/>
          <w:bCs/>
          <w:color w:val="000000" w:themeColor="text1"/>
          <w:sz w:val="24"/>
          <w:szCs w:val="24"/>
          <w:lang w:val="de-AT"/>
        </w:rPr>
        <w:t>Symposium</w:t>
      </w:r>
      <w:r w:rsidR="0F616F19" w:rsidRPr="00E33F34">
        <w:rPr>
          <w:rFonts w:ascii="Roboto" w:eastAsia="Roboto" w:hAnsi="Roboto" w:cs="Roboto"/>
          <w:b/>
          <w:bCs/>
          <w:color w:val="000000" w:themeColor="text1"/>
          <w:sz w:val="24"/>
          <w:szCs w:val="24"/>
          <w:lang w:val="de-AT"/>
        </w:rPr>
        <w:t xml:space="preserve"> von 9. bis 11. Dezember</w:t>
      </w:r>
      <w:r w:rsidRPr="42BE2FFD">
        <w:rPr>
          <w:rFonts w:ascii="Roboto" w:eastAsia="Roboto" w:hAnsi="Roboto" w:cs="Roboto"/>
          <w:color w:val="000000" w:themeColor="text1"/>
          <w:sz w:val="24"/>
          <w:szCs w:val="24"/>
          <w:lang w:val="de-AT"/>
        </w:rPr>
        <w:t xml:space="preserve">: Drei Tage lang diskutieren </w:t>
      </w:r>
      <w:proofErr w:type="spellStart"/>
      <w:r w:rsidRPr="42BE2FFD">
        <w:rPr>
          <w:rFonts w:ascii="Roboto" w:eastAsia="Roboto" w:hAnsi="Roboto" w:cs="Roboto"/>
          <w:color w:val="000000" w:themeColor="text1"/>
          <w:sz w:val="24"/>
          <w:szCs w:val="24"/>
          <w:lang w:val="de-AT"/>
        </w:rPr>
        <w:t>Top-</w:t>
      </w:r>
      <w:proofErr w:type="gramStart"/>
      <w:r w:rsidRPr="42BE2FFD">
        <w:rPr>
          <w:rFonts w:ascii="Roboto" w:eastAsia="Roboto" w:hAnsi="Roboto" w:cs="Roboto"/>
          <w:color w:val="000000" w:themeColor="text1"/>
          <w:sz w:val="24"/>
          <w:szCs w:val="24"/>
          <w:lang w:val="de-AT"/>
        </w:rPr>
        <w:t>Speaker:innen</w:t>
      </w:r>
      <w:proofErr w:type="spellEnd"/>
      <w:proofErr w:type="gramEnd"/>
      <w:r w:rsidRPr="42BE2FFD">
        <w:rPr>
          <w:rFonts w:ascii="Roboto" w:eastAsia="Roboto" w:hAnsi="Roboto" w:cs="Roboto"/>
          <w:color w:val="000000" w:themeColor="text1"/>
          <w:sz w:val="24"/>
          <w:szCs w:val="24"/>
          <w:lang w:val="de-AT"/>
        </w:rPr>
        <w:t xml:space="preserve"> – darunter </w:t>
      </w:r>
      <w:proofErr w:type="spellStart"/>
      <w:r w:rsidRPr="42BE2FFD">
        <w:rPr>
          <w:rFonts w:ascii="Roboto" w:eastAsia="Roboto" w:hAnsi="Roboto" w:cs="Roboto"/>
          <w:color w:val="000000" w:themeColor="text1"/>
          <w:sz w:val="24"/>
          <w:szCs w:val="24"/>
          <w:lang w:val="de-AT"/>
        </w:rPr>
        <w:t>Journalist:innen</w:t>
      </w:r>
      <w:proofErr w:type="spellEnd"/>
      <w:r w:rsidRPr="42BE2FFD">
        <w:rPr>
          <w:rFonts w:ascii="Roboto" w:eastAsia="Roboto" w:hAnsi="Roboto" w:cs="Roboto"/>
          <w:color w:val="000000" w:themeColor="text1"/>
          <w:sz w:val="24"/>
          <w:szCs w:val="24"/>
          <w:lang w:val="de-AT"/>
        </w:rPr>
        <w:t xml:space="preserve">, legendäre </w:t>
      </w:r>
      <w:proofErr w:type="spellStart"/>
      <w:r w:rsidRPr="42BE2FFD">
        <w:rPr>
          <w:rFonts w:ascii="Roboto" w:eastAsia="Roboto" w:hAnsi="Roboto" w:cs="Roboto"/>
          <w:color w:val="000000" w:themeColor="text1"/>
          <w:sz w:val="24"/>
          <w:szCs w:val="24"/>
          <w:lang w:val="de-AT"/>
        </w:rPr>
        <w:t>Winzer:innen</w:t>
      </w:r>
      <w:proofErr w:type="spellEnd"/>
      <w:r w:rsidRPr="42BE2FFD">
        <w:rPr>
          <w:rFonts w:ascii="Roboto" w:eastAsia="Roboto" w:hAnsi="Roboto" w:cs="Roboto"/>
          <w:color w:val="000000" w:themeColor="text1"/>
          <w:sz w:val="24"/>
          <w:szCs w:val="24"/>
          <w:lang w:val="de-AT"/>
        </w:rPr>
        <w:t xml:space="preserve"> und </w:t>
      </w:r>
      <w:proofErr w:type="spellStart"/>
      <w:r w:rsidRPr="42BE2FFD">
        <w:rPr>
          <w:rFonts w:ascii="Roboto" w:eastAsia="Roboto" w:hAnsi="Roboto" w:cs="Roboto"/>
          <w:color w:val="000000" w:themeColor="text1"/>
          <w:sz w:val="24"/>
          <w:szCs w:val="24"/>
          <w:lang w:val="de-AT"/>
        </w:rPr>
        <w:t>Weinbauexpert:innen</w:t>
      </w:r>
      <w:proofErr w:type="spellEnd"/>
      <w:r w:rsidRPr="42BE2FFD">
        <w:rPr>
          <w:rFonts w:ascii="Roboto" w:eastAsia="Roboto" w:hAnsi="Roboto" w:cs="Roboto"/>
          <w:color w:val="000000" w:themeColor="text1"/>
          <w:sz w:val="24"/>
          <w:szCs w:val="24"/>
          <w:lang w:val="de-AT"/>
        </w:rPr>
        <w:t xml:space="preserve"> aus aller Welt – die wichtigsten Branchentrends und verkosten sorgfältig kuratierte österreichische sowie internationale Weine. Die Fachkonferenz bietet zudem die perfekte Plattform zum Austausch, zum Knüpfen neuer Kontakte und Pflegen alter Freundschaften.</w:t>
      </w:r>
    </w:p>
    <w:p w14:paraId="3F841352" w14:textId="213B6281" w:rsidR="009314D0" w:rsidRPr="003A2778" w:rsidRDefault="1FBEA09D" w:rsidP="003A2778">
      <w:pPr>
        <w:spacing w:before="384" w:after="384"/>
        <w:rPr>
          <w:rFonts w:ascii="Roboto" w:eastAsia="Roboto" w:hAnsi="Roboto" w:cs="Roboto"/>
          <w:color w:val="000000" w:themeColor="text1"/>
          <w:lang w:val="de-AT"/>
        </w:rPr>
      </w:pPr>
      <w:r w:rsidRPr="42BE2FFD">
        <w:rPr>
          <w:rFonts w:ascii="Roboto" w:eastAsia="Roboto" w:hAnsi="Roboto" w:cs="Roboto"/>
          <w:color w:val="000000" w:themeColor="text1"/>
          <w:lang w:val="de-AT"/>
        </w:rPr>
        <w:t xml:space="preserve">Bei der diesjährigen Ausgabe von Arlberg Weinberg werden Themenschwerpunkte gesetzt, die nicht aktueller sein könnten: Beleuchtet wird die Rolle des Wassers im Weinberg in Zeiten des Klimawandels, Natur- und </w:t>
      </w:r>
      <w:proofErr w:type="spellStart"/>
      <w:r w:rsidRPr="42BE2FFD">
        <w:rPr>
          <w:rFonts w:ascii="Roboto" w:eastAsia="Roboto" w:hAnsi="Roboto" w:cs="Roboto"/>
          <w:color w:val="000000" w:themeColor="text1"/>
          <w:lang w:val="de-AT"/>
        </w:rPr>
        <w:t>Terroirweine</w:t>
      </w:r>
      <w:proofErr w:type="spellEnd"/>
      <w:r w:rsidRPr="42BE2FFD">
        <w:rPr>
          <w:rFonts w:ascii="Roboto" w:eastAsia="Roboto" w:hAnsi="Roboto" w:cs="Roboto"/>
          <w:color w:val="000000" w:themeColor="text1"/>
          <w:lang w:val="de-AT"/>
        </w:rPr>
        <w:t xml:space="preserve"> werden im spannenden Vergleich gegenübergestellt und das Potenzial der Rebsorte</w:t>
      </w:r>
      <w:r w:rsidR="7D1C433A" w:rsidRPr="42BE2FFD">
        <w:rPr>
          <w:rFonts w:ascii="Roboto" w:eastAsia="Roboto" w:hAnsi="Roboto" w:cs="Roboto"/>
          <w:color w:val="000000" w:themeColor="text1"/>
          <w:lang w:val="de-AT"/>
        </w:rPr>
        <w:t>n</w:t>
      </w:r>
      <w:r w:rsidRPr="42BE2FFD">
        <w:rPr>
          <w:rFonts w:ascii="Roboto" w:eastAsia="Roboto" w:hAnsi="Roboto" w:cs="Roboto"/>
          <w:color w:val="000000" w:themeColor="text1"/>
          <w:lang w:val="de-AT"/>
        </w:rPr>
        <w:t xml:space="preserve"> Sauvignon Blanc </w:t>
      </w:r>
      <w:r w:rsidR="16F9E245" w:rsidRPr="42BE2FFD">
        <w:rPr>
          <w:rFonts w:ascii="Roboto" w:eastAsia="Roboto" w:hAnsi="Roboto" w:cs="Roboto"/>
          <w:color w:val="000000" w:themeColor="text1"/>
          <w:lang w:val="de-AT"/>
        </w:rPr>
        <w:t xml:space="preserve">und Chardonnay </w:t>
      </w:r>
      <w:r w:rsidRPr="42BE2FFD">
        <w:rPr>
          <w:rFonts w:ascii="Roboto" w:eastAsia="Roboto" w:hAnsi="Roboto" w:cs="Roboto"/>
          <w:color w:val="000000" w:themeColor="text1"/>
          <w:lang w:val="de-AT"/>
        </w:rPr>
        <w:t xml:space="preserve">wird analysiert. Zum ersten Mal wird das Symposium in den neu eröffneten </w:t>
      </w:r>
      <w:proofErr w:type="spellStart"/>
      <w:r w:rsidRPr="42BE2FFD">
        <w:rPr>
          <w:rFonts w:ascii="Roboto" w:eastAsia="Roboto" w:hAnsi="Roboto" w:cs="Roboto"/>
          <w:color w:val="000000" w:themeColor="text1"/>
          <w:lang w:val="de-AT"/>
        </w:rPr>
        <w:t>Lechwelten</w:t>
      </w:r>
      <w:proofErr w:type="spellEnd"/>
      <w:r w:rsidRPr="42BE2FFD">
        <w:rPr>
          <w:rFonts w:ascii="Roboto" w:eastAsia="Roboto" w:hAnsi="Roboto" w:cs="Roboto"/>
          <w:color w:val="000000" w:themeColor="text1"/>
          <w:lang w:val="de-AT"/>
        </w:rPr>
        <w:t xml:space="preserve"> stattfinden.  </w:t>
      </w:r>
    </w:p>
    <w:p w14:paraId="48E61A23" w14:textId="77777777" w:rsidR="009314D0" w:rsidRPr="00FD6B56" w:rsidRDefault="009314D0" w:rsidP="009314D0">
      <w:pPr>
        <w:rPr>
          <w:rFonts w:ascii="Roboto" w:hAnsi="Roboto"/>
          <w:b/>
          <w:bCs/>
          <w:lang w:val="de-AT"/>
        </w:rPr>
      </w:pPr>
      <w:r w:rsidRPr="42BE2FFD">
        <w:rPr>
          <w:rFonts w:ascii="Roboto" w:hAnsi="Roboto"/>
          <w:b/>
          <w:bCs/>
          <w:lang w:val="de-AT"/>
        </w:rPr>
        <w:t>Höhepunkte des Arlberg Weinberg Symposiums 2024:</w:t>
      </w:r>
    </w:p>
    <w:p w14:paraId="3E859964" w14:textId="77777777" w:rsidR="009314D0" w:rsidRPr="009314D0" w:rsidRDefault="009314D0" w:rsidP="009314D0">
      <w:pPr>
        <w:rPr>
          <w:rFonts w:ascii="Roboto" w:hAnsi="Roboto"/>
          <w:lang w:val="de-AT"/>
        </w:rPr>
      </w:pPr>
    </w:p>
    <w:p w14:paraId="70B9D8E7" w14:textId="7D7FBD2E" w:rsidR="00F215DC" w:rsidRDefault="5FDFD361" w:rsidP="00FD6B56">
      <w:pPr>
        <w:pStyle w:val="Listenabsatz"/>
        <w:numPr>
          <w:ilvl w:val="0"/>
          <w:numId w:val="19"/>
        </w:numPr>
        <w:rPr>
          <w:rFonts w:ascii="Roboto" w:hAnsi="Roboto"/>
          <w:lang w:val="de-AT"/>
        </w:rPr>
      </w:pPr>
      <w:r w:rsidRPr="42BE2FFD">
        <w:rPr>
          <w:rFonts w:ascii="Roboto" w:hAnsi="Roboto"/>
          <w:b/>
          <w:bCs/>
          <w:lang w:val="de-AT"/>
        </w:rPr>
        <w:t xml:space="preserve">Ein Ursprung, zwei Wege: </w:t>
      </w:r>
      <w:r w:rsidR="009314D0" w:rsidRPr="42BE2FFD">
        <w:rPr>
          <w:rFonts w:ascii="Roboto" w:hAnsi="Roboto"/>
          <w:b/>
          <w:bCs/>
          <w:lang w:val="de-AT"/>
        </w:rPr>
        <w:t xml:space="preserve">Terroir </w:t>
      </w:r>
      <w:r w:rsidR="68CBD6FB" w:rsidRPr="42BE2FFD">
        <w:rPr>
          <w:rFonts w:ascii="Roboto" w:hAnsi="Roboto"/>
          <w:b/>
          <w:bCs/>
          <w:lang w:val="de-AT"/>
        </w:rPr>
        <w:t>&amp;</w:t>
      </w:r>
      <w:r w:rsidR="009314D0" w:rsidRPr="42BE2FFD">
        <w:rPr>
          <w:rFonts w:ascii="Roboto" w:hAnsi="Roboto"/>
          <w:b/>
          <w:bCs/>
          <w:lang w:val="de-AT"/>
        </w:rPr>
        <w:t xml:space="preserve"> Naturwein </w:t>
      </w:r>
      <w:ins w:id="0" w:author="Marion Topitschnig | W+P" w:date="2024-10-08T11:50:00Z">
        <w:r w:rsidR="009314D0" w:rsidRPr="004E37F5">
          <w:rPr>
            <w:lang w:val="de-AT"/>
          </w:rPr>
          <w:br/>
        </w:r>
      </w:ins>
      <w:ins w:id="1" w:author="Marion Topitschnig | W+P" w:date="2024-10-08T11:51:00Z">
        <w:r w:rsidR="009314D0" w:rsidRPr="004E37F5">
          <w:rPr>
            <w:lang w:val="de-AT"/>
          </w:rPr>
          <w:br/>
        </w:r>
      </w:ins>
      <w:r w:rsidR="009314D0" w:rsidRPr="42BE2FFD">
        <w:rPr>
          <w:rFonts w:ascii="Roboto" w:hAnsi="Roboto"/>
          <w:lang w:val="de-AT"/>
        </w:rPr>
        <w:t xml:space="preserve">Auf der einen Seite sprechen erfolgreiche </w:t>
      </w:r>
      <w:proofErr w:type="gramStart"/>
      <w:r w:rsidR="000C2E7E" w:rsidRPr="42BE2FFD">
        <w:rPr>
          <w:rFonts w:ascii="Roboto" w:hAnsi="Roboto"/>
          <w:lang w:val="de-AT"/>
        </w:rPr>
        <w:t>Naturweinproduzent:innen</w:t>
      </w:r>
      <w:proofErr w:type="gramEnd"/>
      <w:r w:rsidR="009314D0" w:rsidRPr="42BE2FFD">
        <w:rPr>
          <w:rFonts w:ascii="Roboto" w:hAnsi="Roboto"/>
          <w:lang w:val="de-AT"/>
        </w:rPr>
        <w:t xml:space="preserve"> eine neue Generation von Weingenießer</w:t>
      </w:r>
      <w:r w:rsidR="78665210" w:rsidRPr="42BE2FFD">
        <w:rPr>
          <w:rFonts w:ascii="Roboto" w:hAnsi="Roboto"/>
          <w:lang w:val="de-AT"/>
        </w:rPr>
        <w:t>:innen</w:t>
      </w:r>
      <w:r w:rsidR="009314D0" w:rsidRPr="42BE2FFD">
        <w:rPr>
          <w:rFonts w:ascii="Roboto" w:hAnsi="Roboto"/>
          <w:lang w:val="de-AT"/>
        </w:rPr>
        <w:t xml:space="preserve"> an. Auf der anderen Seite stehen </w:t>
      </w:r>
      <w:r w:rsidR="6448A619" w:rsidRPr="42BE2FFD">
        <w:rPr>
          <w:rFonts w:ascii="Roboto" w:hAnsi="Roboto"/>
          <w:lang w:val="de-AT"/>
        </w:rPr>
        <w:t>Terroir-</w:t>
      </w:r>
      <w:r w:rsidR="009314D0" w:rsidRPr="42BE2FFD">
        <w:rPr>
          <w:rFonts w:ascii="Roboto" w:hAnsi="Roboto"/>
          <w:lang w:val="de-AT"/>
        </w:rPr>
        <w:t>Befürworter, die der Meinung sind, dass ein gewisses Eingreifen notwendig ist, um den Ursprung optimal zum Ausdruck zu bringen. Die Gründerin der RAW WINE Community für Naturweinproduzent</w:t>
      </w:r>
      <w:r w:rsidR="5F95445D" w:rsidRPr="42BE2FFD">
        <w:rPr>
          <w:rFonts w:ascii="Roboto" w:hAnsi="Roboto"/>
          <w:lang w:val="de-AT"/>
        </w:rPr>
        <w:t>:innen</w:t>
      </w:r>
      <w:r w:rsidR="009314D0" w:rsidRPr="42BE2FFD">
        <w:rPr>
          <w:rFonts w:ascii="Roboto" w:hAnsi="Roboto"/>
          <w:lang w:val="de-AT"/>
        </w:rPr>
        <w:t xml:space="preserve">, </w:t>
      </w:r>
      <w:r w:rsidR="009314D0" w:rsidRPr="42BE2FFD">
        <w:rPr>
          <w:rFonts w:ascii="Roboto" w:hAnsi="Roboto"/>
          <w:b/>
          <w:bCs/>
          <w:lang w:val="de-AT"/>
        </w:rPr>
        <w:t xml:space="preserve">Isabelle </w:t>
      </w:r>
      <w:proofErr w:type="spellStart"/>
      <w:r w:rsidR="009314D0" w:rsidRPr="42BE2FFD">
        <w:rPr>
          <w:rFonts w:ascii="Roboto" w:hAnsi="Roboto"/>
          <w:b/>
          <w:bCs/>
          <w:lang w:val="de-AT"/>
        </w:rPr>
        <w:t>Legeron</w:t>
      </w:r>
      <w:proofErr w:type="spellEnd"/>
      <w:r w:rsidR="009314D0" w:rsidRPr="42BE2FFD">
        <w:rPr>
          <w:rFonts w:ascii="Roboto" w:hAnsi="Roboto"/>
          <w:b/>
          <w:bCs/>
          <w:lang w:val="de-AT"/>
        </w:rPr>
        <w:t xml:space="preserve"> MW, </w:t>
      </w:r>
      <w:r w:rsidR="009314D0" w:rsidRPr="42BE2FFD">
        <w:rPr>
          <w:rFonts w:ascii="Roboto" w:hAnsi="Roboto"/>
          <w:lang w:val="de-AT"/>
        </w:rPr>
        <w:t xml:space="preserve">wird dieses provokante Thema gemeinsam mit ihrem Kollegen </w:t>
      </w:r>
      <w:r w:rsidR="009314D0" w:rsidRPr="42BE2FFD">
        <w:rPr>
          <w:rFonts w:ascii="Roboto" w:hAnsi="Roboto"/>
          <w:b/>
          <w:bCs/>
          <w:lang w:val="de-AT"/>
        </w:rPr>
        <w:t xml:space="preserve">Andreas </w:t>
      </w:r>
      <w:proofErr w:type="spellStart"/>
      <w:r w:rsidR="009314D0" w:rsidRPr="42BE2FFD">
        <w:rPr>
          <w:rFonts w:ascii="Roboto" w:hAnsi="Roboto"/>
          <w:b/>
          <w:bCs/>
          <w:lang w:val="de-AT"/>
        </w:rPr>
        <w:t>Wickhoff</w:t>
      </w:r>
      <w:proofErr w:type="spellEnd"/>
      <w:r w:rsidR="009314D0" w:rsidRPr="42BE2FFD">
        <w:rPr>
          <w:rFonts w:ascii="Roboto" w:hAnsi="Roboto"/>
          <w:b/>
          <w:bCs/>
          <w:lang w:val="de-AT"/>
        </w:rPr>
        <w:t xml:space="preserve"> MW,</w:t>
      </w:r>
      <w:r w:rsidR="009314D0" w:rsidRPr="42BE2FFD">
        <w:rPr>
          <w:rFonts w:ascii="Roboto" w:hAnsi="Roboto"/>
          <w:lang w:val="de-AT"/>
        </w:rPr>
        <w:t xml:space="preserve"> der i</w:t>
      </w:r>
      <w:r w:rsidR="526BDF60" w:rsidRPr="42BE2FFD">
        <w:rPr>
          <w:rFonts w:ascii="Roboto" w:hAnsi="Roboto"/>
          <w:lang w:val="de-AT"/>
        </w:rPr>
        <w:t>m</w:t>
      </w:r>
      <w:r w:rsidR="009314D0" w:rsidRPr="42BE2FFD">
        <w:rPr>
          <w:rFonts w:ascii="Roboto" w:hAnsi="Roboto"/>
          <w:lang w:val="de-AT"/>
        </w:rPr>
        <w:t xml:space="preserve"> Kamptal</w:t>
      </w:r>
      <w:r w:rsidR="1C43647B" w:rsidRPr="42BE2FFD">
        <w:rPr>
          <w:rFonts w:ascii="Roboto" w:hAnsi="Roboto"/>
          <w:lang w:val="de-AT"/>
        </w:rPr>
        <w:t xml:space="preserve"> (Österreich)</w:t>
      </w:r>
      <w:r w:rsidR="009314D0" w:rsidRPr="42BE2FFD">
        <w:rPr>
          <w:rFonts w:ascii="Roboto" w:hAnsi="Roboto"/>
          <w:lang w:val="de-AT"/>
        </w:rPr>
        <w:t xml:space="preserve"> tätig ist, erörtern. Sie werden von zwei großartigen Winzerinnen begleitet: </w:t>
      </w:r>
      <w:r w:rsidR="009314D0" w:rsidRPr="42BE2FFD">
        <w:rPr>
          <w:rFonts w:ascii="Roboto" w:hAnsi="Roboto"/>
          <w:b/>
          <w:bCs/>
          <w:lang w:val="de-AT"/>
        </w:rPr>
        <w:t>Sara Pérez</w:t>
      </w:r>
      <w:r w:rsidR="009314D0" w:rsidRPr="42BE2FFD">
        <w:rPr>
          <w:rFonts w:ascii="Roboto" w:hAnsi="Roboto"/>
          <w:lang w:val="de-AT"/>
        </w:rPr>
        <w:t xml:space="preserve"> aus dem spanischen Priorat und </w:t>
      </w:r>
      <w:r w:rsidR="009314D0" w:rsidRPr="42BE2FFD">
        <w:rPr>
          <w:rFonts w:ascii="Roboto" w:hAnsi="Roboto"/>
          <w:b/>
          <w:bCs/>
          <w:lang w:val="de-AT"/>
        </w:rPr>
        <w:t>Katharina Wechsler</w:t>
      </w:r>
      <w:r w:rsidR="009314D0" w:rsidRPr="42BE2FFD">
        <w:rPr>
          <w:rFonts w:ascii="Roboto" w:hAnsi="Roboto"/>
          <w:lang w:val="de-AT"/>
        </w:rPr>
        <w:t xml:space="preserve"> aus Deutschland. Die spannende Konferenz wird von </w:t>
      </w:r>
      <w:r w:rsidR="009314D0" w:rsidRPr="42BE2FFD">
        <w:rPr>
          <w:rFonts w:ascii="Roboto" w:hAnsi="Roboto"/>
          <w:b/>
          <w:bCs/>
          <w:lang w:val="de-AT"/>
        </w:rPr>
        <w:t>Simon J. Woolf</w:t>
      </w:r>
      <w:r w:rsidR="009314D0" w:rsidRPr="42BE2FFD">
        <w:rPr>
          <w:rFonts w:ascii="Roboto" w:hAnsi="Roboto"/>
          <w:lang w:val="de-AT"/>
        </w:rPr>
        <w:t xml:space="preserve"> (The Morning </w:t>
      </w:r>
      <w:proofErr w:type="spellStart"/>
      <w:r w:rsidR="009314D0" w:rsidRPr="42BE2FFD">
        <w:rPr>
          <w:rFonts w:ascii="Roboto" w:hAnsi="Roboto"/>
          <w:lang w:val="de-AT"/>
        </w:rPr>
        <w:t>Claret</w:t>
      </w:r>
      <w:proofErr w:type="spellEnd"/>
      <w:r w:rsidR="009314D0" w:rsidRPr="42BE2FFD">
        <w:rPr>
          <w:rFonts w:ascii="Roboto" w:hAnsi="Roboto"/>
          <w:lang w:val="de-AT"/>
        </w:rPr>
        <w:t xml:space="preserve">) moderiert. </w:t>
      </w:r>
    </w:p>
    <w:p w14:paraId="265A61A7" w14:textId="1A16E59A" w:rsidR="009314D0" w:rsidRPr="00F215DC" w:rsidRDefault="009314D0" w:rsidP="00F215DC">
      <w:pPr>
        <w:pStyle w:val="Listenabsatz"/>
        <w:rPr>
          <w:rFonts w:ascii="Roboto" w:hAnsi="Roboto"/>
          <w:b/>
          <w:bCs/>
          <w:lang w:val="de-AT"/>
        </w:rPr>
      </w:pPr>
      <w:r w:rsidRPr="42BE2FFD">
        <w:rPr>
          <w:rFonts w:ascii="Roboto" w:hAnsi="Roboto"/>
          <w:b/>
          <w:bCs/>
          <w:lang w:val="de-AT"/>
        </w:rPr>
        <w:t>Mittwoch, 11. Dezember,</w:t>
      </w:r>
      <w:r w:rsidR="535135DD" w:rsidRPr="42BE2FFD">
        <w:rPr>
          <w:rFonts w:ascii="Roboto" w:hAnsi="Roboto"/>
          <w:b/>
          <w:bCs/>
          <w:lang w:val="de-AT"/>
        </w:rPr>
        <w:t xml:space="preserve"> 11-13 Uhr, </w:t>
      </w:r>
      <w:proofErr w:type="spellStart"/>
      <w:r w:rsidRPr="42BE2FFD">
        <w:rPr>
          <w:rFonts w:ascii="Roboto" w:hAnsi="Roboto"/>
          <w:b/>
          <w:bCs/>
          <w:lang w:val="de-AT"/>
        </w:rPr>
        <w:t>Lechwelten</w:t>
      </w:r>
      <w:proofErr w:type="spellEnd"/>
      <w:r w:rsidR="000C2E7E">
        <w:rPr>
          <w:rFonts w:ascii="Roboto" w:hAnsi="Roboto"/>
          <w:b/>
          <w:bCs/>
          <w:lang w:val="de-AT"/>
        </w:rPr>
        <w:t xml:space="preserve">, </w:t>
      </w:r>
      <w:r w:rsidR="4E5E5748" w:rsidRPr="42BE2FFD">
        <w:rPr>
          <w:rFonts w:ascii="Roboto" w:hAnsi="Roboto"/>
          <w:b/>
          <w:bCs/>
          <w:lang w:val="de-AT"/>
        </w:rPr>
        <w:t>Lech</w:t>
      </w:r>
    </w:p>
    <w:p w14:paraId="746112B7" w14:textId="77777777" w:rsidR="009314D0" w:rsidRPr="009314D0" w:rsidRDefault="009314D0" w:rsidP="009314D0">
      <w:pPr>
        <w:rPr>
          <w:rFonts w:ascii="Roboto" w:hAnsi="Roboto"/>
          <w:lang w:val="de-AT"/>
        </w:rPr>
      </w:pPr>
    </w:p>
    <w:p w14:paraId="3903B2E0" w14:textId="26C61F4E" w:rsidR="00F215DC" w:rsidRDefault="009314D0" w:rsidP="003A2778">
      <w:pPr>
        <w:pStyle w:val="Listenabsatz"/>
        <w:numPr>
          <w:ilvl w:val="0"/>
          <w:numId w:val="19"/>
        </w:numPr>
        <w:rPr>
          <w:ins w:id="2" w:author="Marion Topitschnig | W+P" w:date="2024-10-08T11:53:00Z" w16du:dateUtc="2024-10-08T11:53:33Z"/>
          <w:rFonts w:ascii="Roboto" w:hAnsi="Roboto"/>
          <w:lang w:val="de-AT"/>
        </w:rPr>
      </w:pPr>
      <w:r w:rsidRPr="42BE2FFD">
        <w:rPr>
          <w:rFonts w:ascii="Roboto" w:hAnsi="Roboto"/>
          <w:b/>
          <w:bCs/>
          <w:lang w:val="de-AT"/>
        </w:rPr>
        <w:t>Hospiz Alm Fondue- &amp; Winzerdinner</w:t>
      </w:r>
      <w:r>
        <w:br/>
      </w:r>
    </w:p>
    <w:p w14:paraId="0C8CB9E4" w14:textId="6BF9EAE7" w:rsidR="00F215DC" w:rsidRDefault="009314D0" w:rsidP="007C0E1A">
      <w:pPr>
        <w:pStyle w:val="Listenabsatz"/>
        <w:rPr>
          <w:rFonts w:ascii="Roboto" w:hAnsi="Roboto"/>
          <w:lang w:val="de-AT"/>
        </w:rPr>
      </w:pPr>
      <w:r w:rsidRPr="42BE2FFD">
        <w:rPr>
          <w:rFonts w:ascii="Roboto" w:hAnsi="Roboto"/>
          <w:lang w:val="de-AT"/>
        </w:rPr>
        <w:t xml:space="preserve">Die Hospiz Alm nahe dem historischen Hospiz St. Christoph beherbergt eine der beeindruckendsten Sammlungen von Spitzenweinen und Großflaschenformaten der Welt. Sie wird ein traditionelles Fondue-Dinner mit Weinen der spanischen Winzerin Sara Pérez, der Deutschen Katharina Wechsler und des Österreichers Lukas Strobl ausrichten. </w:t>
      </w:r>
    </w:p>
    <w:p w14:paraId="6F4021B0" w14:textId="6B0B12E8" w:rsidR="009314D0" w:rsidRPr="003A2778" w:rsidRDefault="009314D0" w:rsidP="003A2778">
      <w:pPr>
        <w:pStyle w:val="Listenabsatz"/>
        <w:rPr>
          <w:rFonts w:ascii="Roboto" w:hAnsi="Roboto"/>
          <w:b/>
          <w:bCs/>
          <w:lang w:val="de-AT"/>
        </w:rPr>
      </w:pPr>
      <w:r w:rsidRPr="42BE2FFD">
        <w:rPr>
          <w:rFonts w:ascii="Roboto" w:hAnsi="Roboto"/>
          <w:b/>
          <w:bCs/>
          <w:lang w:val="de-AT"/>
        </w:rPr>
        <w:t xml:space="preserve">Mittwoch, 11. Dezember, </w:t>
      </w:r>
      <w:r w:rsidR="0D4FD013" w:rsidRPr="42BE2FFD">
        <w:rPr>
          <w:rFonts w:ascii="Roboto" w:hAnsi="Roboto"/>
          <w:b/>
          <w:bCs/>
          <w:lang w:val="de-AT"/>
        </w:rPr>
        <w:t xml:space="preserve">19 Uhr, </w:t>
      </w:r>
      <w:r w:rsidRPr="42BE2FFD">
        <w:rPr>
          <w:rFonts w:ascii="Roboto" w:hAnsi="Roboto"/>
          <w:b/>
          <w:bCs/>
          <w:lang w:val="de-AT"/>
        </w:rPr>
        <w:t>Hospiz Alm St. Christoph, St. Anton am Arlberg</w:t>
      </w:r>
    </w:p>
    <w:p w14:paraId="2373DF24" w14:textId="6A20874A" w:rsidR="00F215DC" w:rsidRDefault="009314D0" w:rsidP="00F215DC">
      <w:pPr>
        <w:pStyle w:val="Listenabsatz"/>
        <w:numPr>
          <w:ilvl w:val="0"/>
          <w:numId w:val="19"/>
        </w:numPr>
        <w:rPr>
          <w:rFonts w:ascii="Roboto" w:hAnsi="Roboto"/>
          <w:lang w:val="de-AT"/>
        </w:rPr>
      </w:pPr>
      <w:r w:rsidRPr="42BE2FFD">
        <w:rPr>
          <w:rFonts w:ascii="Roboto" w:hAnsi="Roboto"/>
          <w:b/>
          <w:bCs/>
          <w:lang w:val="de-AT"/>
        </w:rPr>
        <w:lastRenderedPageBreak/>
        <w:t xml:space="preserve">Blaufränkisch </w:t>
      </w:r>
      <w:r w:rsidR="697CFC46" w:rsidRPr="42BE2FFD">
        <w:rPr>
          <w:rFonts w:ascii="Roboto" w:hAnsi="Roboto"/>
          <w:b/>
          <w:bCs/>
          <w:lang w:val="de-AT"/>
        </w:rPr>
        <w:t>vom</w:t>
      </w:r>
      <w:r w:rsidRPr="42BE2FFD">
        <w:rPr>
          <w:rFonts w:ascii="Roboto" w:hAnsi="Roboto"/>
          <w:b/>
          <w:bCs/>
          <w:lang w:val="de-AT"/>
        </w:rPr>
        <w:t xml:space="preserve"> Eisenberg</w:t>
      </w:r>
      <w:r w:rsidRPr="42BE2FFD">
        <w:rPr>
          <w:rFonts w:ascii="Roboto" w:hAnsi="Roboto"/>
          <w:lang w:val="de-AT"/>
        </w:rPr>
        <w:t xml:space="preserve"> im Südburgenland braucht Zeit zum Reifen. Die faszinierende Entwicklung gereifter Jahrgänge wird bei diesem Dinner gezeigt, das ein fünfgängiges Menü von Thomas Hammerschmid, dem Küchenchef des mit drei </w:t>
      </w:r>
      <w:r w:rsidR="79AA59BE" w:rsidRPr="42BE2FFD">
        <w:rPr>
          <w:rFonts w:ascii="Roboto" w:hAnsi="Roboto"/>
          <w:lang w:val="de-AT"/>
        </w:rPr>
        <w:t>Gault&amp;Millau-</w:t>
      </w:r>
      <w:r w:rsidRPr="42BE2FFD">
        <w:rPr>
          <w:rFonts w:ascii="Roboto" w:hAnsi="Roboto"/>
          <w:lang w:val="de-AT"/>
        </w:rPr>
        <w:t xml:space="preserve">Hauben ausgezeichneten Restaurants Krone von Lech, begleitet. </w:t>
      </w:r>
    </w:p>
    <w:p w14:paraId="0A5941F2" w14:textId="13E92258" w:rsidR="009314D0" w:rsidRPr="00F215DC" w:rsidRDefault="009314D0" w:rsidP="00F215DC">
      <w:pPr>
        <w:pStyle w:val="Listenabsatz"/>
        <w:rPr>
          <w:rFonts w:ascii="Roboto" w:hAnsi="Roboto"/>
          <w:b/>
          <w:bCs/>
          <w:lang w:val="de-AT"/>
        </w:rPr>
      </w:pPr>
      <w:r w:rsidRPr="42BE2FFD">
        <w:rPr>
          <w:rFonts w:ascii="Roboto" w:hAnsi="Roboto"/>
          <w:b/>
          <w:bCs/>
          <w:lang w:val="de-AT"/>
        </w:rPr>
        <w:t xml:space="preserve">Dienstag, 10. Dezember, </w:t>
      </w:r>
      <w:r w:rsidR="3D4D07D9" w:rsidRPr="42BE2FFD">
        <w:rPr>
          <w:rFonts w:ascii="Roboto" w:hAnsi="Roboto"/>
          <w:b/>
          <w:bCs/>
          <w:lang w:val="de-AT"/>
        </w:rPr>
        <w:t xml:space="preserve">19 Uhr, </w:t>
      </w:r>
      <w:r w:rsidRPr="42BE2FFD">
        <w:rPr>
          <w:rFonts w:ascii="Roboto" w:hAnsi="Roboto"/>
          <w:b/>
          <w:bCs/>
          <w:lang w:val="de-AT"/>
        </w:rPr>
        <w:t>Romantikhotel Die Krone von Lech, Lech</w:t>
      </w:r>
    </w:p>
    <w:p w14:paraId="1D438EB3" w14:textId="77777777" w:rsidR="009314D0" w:rsidRPr="00F215DC" w:rsidRDefault="009314D0" w:rsidP="009314D0">
      <w:pPr>
        <w:rPr>
          <w:rFonts w:ascii="Roboto" w:hAnsi="Roboto"/>
          <w:b/>
          <w:bCs/>
          <w:lang w:val="de-AT"/>
        </w:rPr>
      </w:pPr>
    </w:p>
    <w:p w14:paraId="40DC6A16" w14:textId="5AE70BF3" w:rsidR="00A735A3" w:rsidRDefault="009314D0" w:rsidP="00F215DC">
      <w:pPr>
        <w:pStyle w:val="Listenabsatz"/>
        <w:numPr>
          <w:ilvl w:val="0"/>
          <w:numId w:val="19"/>
        </w:numPr>
        <w:rPr>
          <w:rFonts w:ascii="Roboto" w:hAnsi="Roboto"/>
          <w:lang w:val="de-AT"/>
        </w:rPr>
      </w:pPr>
      <w:r w:rsidRPr="42BE2FFD">
        <w:rPr>
          <w:rFonts w:ascii="Roboto" w:hAnsi="Roboto"/>
          <w:b/>
          <w:bCs/>
          <w:lang w:val="de-AT"/>
        </w:rPr>
        <w:t>Chardonnay- und Sauvignon Blanc-Trauben</w:t>
      </w:r>
      <w:r w:rsidRPr="42BE2FFD">
        <w:rPr>
          <w:rFonts w:ascii="Roboto" w:hAnsi="Roboto"/>
          <w:lang w:val="de-AT"/>
        </w:rPr>
        <w:t xml:space="preserve"> werden weltweit angebaut, aber wie schafft man es, dass Weine aus Mitteleuropa in der Weinwelt wahrgenommen werden? Welchen Einfluss hatte Österreich auf diese Wahrnehmung und welche internationalen und länderspezifischen </w:t>
      </w:r>
      <w:r w:rsidR="000C2E7E" w:rsidRPr="42BE2FFD">
        <w:rPr>
          <w:rFonts w:ascii="Roboto" w:hAnsi="Roboto"/>
          <w:lang w:val="de-AT"/>
        </w:rPr>
        <w:t>Vorlieben gibt</w:t>
      </w:r>
      <w:r w:rsidRPr="42BE2FFD">
        <w:rPr>
          <w:rFonts w:ascii="Roboto" w:hAnsi="Roboto"/>
          <w:lang w:val="de-AT"/>
        </w:rPr>
        <w:t xml:space="preserve"> es derzeit bei diesen Rebsorten? </w:t>
      </w:r>
      <w:proofErr w:type="spellStart"/>
      <w:r w:rsidRPr="42BE2FFD">
        <w:rPr>
          <w:rFonts w:ascii="Roboto" w:hAnsi="Roboto"/>
          <w:b/>
          <w:bCs/>
          <w:lang w:val="de-AT"/>
        </w:rPr>
        <w:t>Cokie</w:t>
      </w:r>
      <w:proofErr w:type="spellEnd"/>
      <w:r w:rsidRPr="42BE2FFD">
        <w:rPr>
          <w:rFonts w:ascii="Roboto" w:hAnsi="Roboto"/>
          <w:b/>
          <w:bCs/>
          <w:lang w:val="de-AT"/>
        </w:rPr>
        <w:t xml:space="preserve"> </w:t>
      </w:r>
      <w:proofErr w:type="spellStart"/>
      <w:r w:rsidRPr="42BE2FFD">
        <w:rPr>
          <w:rFonts w:ascii="Roboto" w:hAnsi="Roboto"/>
          <w:b/>
          <w:bCs/>
          <w:lang w:val="de-AT"/>
        </w:rPr>
        <w:t>Ponikvar</w:t>
      </w:r>
      <w:proofErr w:type="spellEnd"/>
      <w:r w:rsidRPr="42BE2FFD">
        <w:rPr>
          <w:rFonts w:ascii="Roboto" w:hAnsi="Roboto"/>
          <w:lang w:val="de-AT"/>
        </w:rPr>
        <w:t xml:space="preserve"> (</w:t>
      </w:r>
      <w:proofErr w:type="spellStart"/>
      <w:r w:rsidRPr="42BE2FFD">
        <w:rPr>
          <w:rFonts w:ascii="Roboto" w:hAnsi="Roboto"/>
          <w:lang w:val="de-AT"/>
        </w:rPr>
        <w:t>cokiesworldofwine</w:t>
      </w:r>
      <w:proofErr w:type="spellEnd"/>
      <w:r w:rsidRPr="42BE2FFD">
        <w:rPr>
          <w:rFonts w:ascii="Roboto" w:hAnsi="Roboto"/>
          <w:lang w:val="de-AT"/>
        </w:rPr>
        <w:t xml:space="preserve">, Kanada), </w:t>
      </w:r>
      <w:r w:rsidRPr="42BE2FFD">
        <w:rPr>
          <w:rFonts w:ascii="Roboto" w:hAnsi="Roboto"/>
          <w:b/>
          <w:bCs/>
          <w:lang w:val="de-AT"/>
        </w:rPr>
        <w:t>Patrick Schmitt MW</w:t>
      </w:r>
      <w:r w:rsidRPr="42BE2FFD">
        <w:rPr>
          <w:rFonts w:ascii="Roboto" w:hAnsi="Roboto"/>
          <w:lang w:val="de-AT"/>
        </w:rPr>
        <w:t xml:space="preserve"> (Drinks Business, Großbritannien) und </w:t>
      </w:r>
      <w:r w:rsidRPr="42BE2FFD">
        <w:rPr>
          <w:rFonts w:ascii="Roboto" w:hAnsi="Roboto"/>
          <w:b/>
          <w:bCs/>
          <w:lang w:val="de-AT"/>
        </w:rPr>
        <w:t xml:space="preserve">Aleksandar </w:t>
      </w:r>
      <w:proofErr w:type="spellStart"/>
      <w:r w:rsidRPr="42BE2FFD">
        <w:rPr>
          <w:rFonts w:ascii="Roboto" w:hAnsi="Roboto"/>
          <w:b/>
          <w:bCs/>
          <w:lang w:val="de-AT"/>
        </w:rPr>
        <w:t>Zecevic</w:t>
      </w:r>
      <w:proofErr w:type="spellEnd"/>
      <w:r w:rsidRPr="42BE2FFD">
        <w:rPr>
          <w:rFonts w:ascii="Roboto" w:hAnsi="Roboto"/>
          <w:lang w:val="de-AT"/>
        </w:rPr>
        <w:t xml:space="preserve"> (</w:t>
      </w:r>
      <w:proofErr w:type="spellStart"/>
      <w:r w:rsidRPr="42BE2FFD">
        <w:rPr>
          <w:rFonts w:ascii="Roboto" w:hAnsi="Roboto"/>
          <w:lang w:val="de-AT"/>
        </w:rPr>
        <w:t>Wine</w:t>
      </w:r>
      <w:proofErr w:type="spellEnd"/>
      <w:r w:rsidRPr="42BE2FFD">
        <w:rPr>
          <w:rFonts w:ascii="Roboto" w:hAnsi="Roboto"/>
          <w:lang w:val="de-AT"/>
        </w:rPr>
        <w:t xml:space="preserve"> Enthusiast, USA) werden ihre globalen Perspektiven vorstellen. Moderiert von Weinberater &amp; Dozent </w:t>
      </w:r>
      <w:r w:rsidRPr="42BE2FFD">
        <w:rPr>
          <w:rFonts w:ascii="Roboto" w:hAnsi="Roboto"/>
          <w:b/>
          <w:bCs/>
          <w:lang w:val="de-AT"/>
        </w:rPr>
        <w:t>Willi Klinger</w:t>
      </w:r>
      <w:r w:rsidRPr="42BE2FFD">
        <w:rPr>
          <w:rFonts w:ascii="Roboto" w:hAnsi="Roboto"/>
          <w:lang w:val="de-AT"/>
        </w:rPr>
        <w:t xml:space="preserve">. </w:t>
      </w:r>
    </w:p>
    <w:p w14:paraId="43C61BD4" w14:textId="2FCDC7F9" w:rsidR="009314D0" w:rsidRPr="00A735A3" w:rsidRDefault="009314D0" w:rsidP="00A735A3">
      <w:pPr>
        <w:pStyle w:val="Listenabsatz"/>
        <w:rPr>
          <w:rFonts w:ascii="Roboto" w:hAnsi="Roboto"/>
          <w:b/>
          <w:bCs/>
          <w:lang w:val="de-AT"/>
        </w:rPr>
      </w:pPr>
      <w:r w:rsidRPr="42BE2FFD">
        <w:rPr>
          <w:rFonts w:ascii="Roboto" w:hAnsi="Roboto"/>
          <w:b/>
          <w:bCs/>
          <w:lang w:val="de-AT"/>
        </w:rPr>
        <w:t>Montag, 9. Dezember,</w:t>
      </w:r>
      <w:r w:rsidR="7CDDE108" w:rsidRPr="42BE2FFD">
        <w:rPr>
          <w:rFonts w:ascii="Roboto" w:hAnsi="Roboto"/>
          <w:b/>
          <w:bCs/>
          <w:lang w:val="de-AT"/>
        </w:rPr>
        <w:t xml:space="preserve"> 11-13 Uhr,</w:t>
      </w:r>
      <w:r w:rsidRPr="42BE2FFD">
        <w:rPr>
          <w:rFonts w:ascii="Roboto" w:hAnsi="Roboto"/>
          <w:b/>
          <w:bCs/>
          <w:lang w:val="de-AT"/>
        </w:rPr>
        <w:t xml:space="preserve"> </w:t>
      </w:r>
      <w:proofErr w:type="spellStart"/>
      <w:r w:rsidRPr="42BE2FFD">
        <w:rPr>
          <w:rFonts w:ascii="Roboto" w:hAnsi="Roboto"/>
          <w:b/>
          <w:bCs/>
          <w:lang w:val="de-AT"/>
        </w:rPr>
        <w:t>Lechwelten</w:t>
      </w:r>
      <w:proofErr w:type="spellEnd"/>
      <w:r w:rsidRPr="42BE2FFD">
        <w:rPr>
          <w:rFonts w:ascii="Roboto" w:hAnsi="Roboto"/>
          <w:b/>
          <w:bCs/>
          <w:lang w:val="de-AT"/>
        </w:rPr>
        <w:t>, Lech</w:t>
      </w:r>
    </w:p>
    <w:p w14:paraId="222673B4" w14:textId="77777777" w:rsidR="009314D0" w:rsidRPr="009314D0" w:rsidRDefault="009314D0" w:rsidP="009314D0">
      <w:pPr>
        <w:rPr>
          <w:rFonts w:ascii="Roboto" w:hAnsi="Roboto"/>
          <w:lang w:val="de-AT"/>
        </w:rPr>
      </w:pPr>
    </w:p>
    <w:p w14:paraId="31785AA9" w14:textId="3305B344" w:rsidR="004E7A0D" w:rsidRDefault="009314D0" w:rsidP="00A735A3">
      <w:pPr>
        <w:pStyle w:val="Listenabsatz"/>
        <w:numPr>
          <w:ilvl w:val="0"/>
          <w:numId w:val="19"/>
        </w:numPr>
        <w:rPr>
          <w:rFonts w:ascii="Roboto" w:hAnsi="Roboto"/>
          <w:lang w:val="de-AT"/>
        </w:rPr>
      </w:pPr>
      <w:r w:rsidRPr="42BE2FFD">
        <w:rPr>
          <w:rFonts w:ascii="Roboto" w:hAnsi="Roboto"/>
          <w:b/>
          <w:bCs/>
          <w:lang w:val="de-AT"/>
        </w:rPr>
        <w:t>Best Bottle Award 2024</w:t>
      </w:r>
    </w:p>
    <w:p w14:paraId="23E9B396" w14:textId="5DE777BB" w:rsidR="004E7A0D" w:rsidRDefault="264182ED" w:rsidP="007C0E1A">
      <w:pPr>
        <w:pStyle w:val="Listenabsatz"/>
        <w:rPr>
          <w:rFonts w:ascii="Roboto" w:hAnsi="Roboto"/>
          <w:lang w:val="de-AT"/>
        </w:rPr>
      </w:pPr>
      <w:r w:rsidRPr="42BE2FFD">
        <w:rPr>
          <w:rFonts w:ascii="Roboto" w:hAnsi="Roboto"/>
          <w:lang w:val="de-AT"/>
        </w:rPr>
        <w:t>J</w:t>
      </w:r>
      <w:r w:rsidR="009314D0" w:rsidRPr="42BE2FFD">
        <w:rPr>
          <w:rFonts w:ascii="Roboto" w:hAnsi="Roboto"/>
          <w:lang w:val="de-AT"/>
        </w:rPr>
        <w:t xml:space="preserve">edes Jahr verkostet und bewertet eine internationale Jury Weine, die von Restaurants am Arlberg eingereicht werden. In diesem Jahr steht Sauvignon Blanc im Mittelpunkt, und der </w:t>
      </w:r>
      <w:r w:rsidR="2941788D" w:rsidRPr="42BE2FFD">
        <w:rPr>
          <w:rFonts w:ascii="Roboto" w:hAnsi="Roboto"/>
          <w:lang w:val="de-AT"/>
        </w:rPr>
        <w:t>oder die</w:t>
      </w:r>
      <w:r w:rsidR="009314D0" w:rsidRPr="42BE2FFD">
        <w:rPr>
          <w:rFonts w:ascii="Roboto" w:hAnsi="Roboto"/>
          <w:lang w:val="de-AT"/>
        </w:rPr>
        <w:t xml:space="preserve"> </w:t>
      </w:r>
      <w:proofErr w:type="spellStart"/>
      <w:r w:rsidR="009314D0" w:rsidRPr="42BE2FFD">
        <w:rPr>
          <w:rFonts w:ascii="Roboto" w:hAnsi="Roboto"/>
          <w:lang w:val="de-AT"/>
        </w:rPr>
        <w:t>Gewinner</w:t>
      </w:r>
      <w:r w:rsidR="52C6213E" w:rsidRPr="42BE2FFD">
        <w:rPr>
          <w:rFonts w:ascii="Roboto" w:hAnsi="Roboto"/>
          <w:lang w:val="de-AT"/>
        </w:rPr>
        <w:t>:in</w:t>
      </w:r>
      <w:proofErr w:type="spellEnd"/>
      <w:r w:rsidR="009314D0" w:rsidRPr="42BE2FFD">
        <w:rPr>
          <w:rFonts w:ascii="Roboto" w:hAnsi="Roboto"/>
          <w:lang w:val="de-AT"/>
        </w:rPr>
        <w:t xml:space="preserve"> erhält eine vo</w:t>
      </w:r>
      <w:r w:rsidR="004E37F5">
        <w:rPr>
          <w:rFonts w:ascii="Roboto" w:hAnsi="Roboto"/>
          <w:lang w:val="de-AT"/>
        </w:rPr>
        <w:t>m Weinhandelsunternehmen</w:t>
      </w:r>
      <w:r w:rsidR="009314D0" w:rsidRPr="42BE2FFD">
        <w:rPr>
          <w:rFonts w:ascii="Roboto" w:hAnsi="Roboto"/>
          <w:lang w:val="de-AT"/>
        </w:rPr>
        <w:t xml:space="preserve"> trinkreif gestiftete Trophäe. </w:t>
      </w:r>
    </w:p>
    <w:p w14:paraId="38317225" w14:textId="439EF8F9" w:rsidR="009314D0" w:rsidRPr="004E7A0D" w:rsidRDefault="009314D0" w:rsidP="004E7A0D">
      <w:pPr>
        <w:pStyle w:val="Listenabsatz"/>
        <w:rPr>
          <w:rFonts w:ascii="Roboto" w:hAnsi="Roboto"/>
          <w:b/>
          <w:bCs/>
          <w:lang w:val="de-AT"/>
        </w:rPr>
      </w:pPr>
      <w:r w:rsidRPr="42BE2FFD">
        <w:rPr>
          <w:rFonts w:ascii="Roboto" w:hAnsi="Roboto"/>
          <w:b/>
          <w:bCs/>
          <w:lang w:val="de-AT"/>
        </w:rPr>
        <w:t xml:space="preserve"> Montag, 9. Dezember,</w:t>
      </w:r>
      <w:r w:rsidR="7D78662C" w:rsidRPr="42BE2FFD">
        <w:rPr>
          <w:rFonts w:ascii="Roboto" w:hAnsi="Roboto"/>
          <w:b/>
          <w:bCs/>
          <w:lang w:val="de-AT"/>
        </w:rPr>
        <w:t xml:space="preserve"> 14-16:30 Uhr,</w:t>
      </w:r>
      <w:r w:rsidRPr="42BE2FFD">
        <w:rPr>
          <w:rFonts w:ascii="Roboto" w:hAnsi="Roboto"/>
          <w:b/>
          <w:bCs/>
          <w:lang w:val="de-AT"/>
        </w:rPr>
        <w:t xml:space="preserve"> </w:t>
      </w:r>
      <w:proofErr w:type="spellStart"/>
      <w:r w:rsidRPr="42BE2FFD">
        <w:rPr>
          <w:rFonts w:ascii="Roboto" w:hAnsi="Roboto"/>
          <w:b/>
          <w:bCs/>
          <w:lang w:val="de-AT"/>
        </w:rPr>
        <w:t>Lechwelten</w:t>
      </w:r>
      <w:proofErr w:type="spellEnd"/>
      <w:r w:rsidRPr="42BE2FFD">
        <w:rPr>
          <w:rFonts w:ascii="Roboto" w:hAnsi="Roboto"/>
          <w:b/>
          <w:bCs/>
          <w:lang w:val="de-AT"/>
        </w:rPr>
        <w:t>, Lech</w:t>
      </w:r>
    </w:p>
    <w:p w14:paraId="5BF4C04B" w14:textId="77777777" w:rsidR="009314D0" w:rsidRPr="009314D0" w:rsidRDefault="009314D0" w:rsidP="009314D0">
      <w:pPr>
        <w:rPr>
          <w:rFonts w:ascii="Roboto" w:hAnsi="Roboto"/>
          <w:lang w:val="de-AT"/>
        </w:rPr>
      </w:pPr>
    </w:p>
    <w:p w14:paraId="1CB62BDE" w14:textId="67EFCA9C" w:rsidR="009314D0" w:rsidRPr="009A4C27" w:rsidRDefault="3D91EE96" w:rsidP="47E33F44">
      <w:pPr>
        <w:pStyle w:val="Listenabsatz"/>
        <w:numPr>
          <w:ilvl w:val="0"/>
          <w:numId w:val="19"/>
        </w:numPr>
        <w:rPr>
          <w:rFonts w:ascii="Roboto" w:eastAsia="Roboto" w:hAnsi="Roboto" w:cs="Roboto"/>
          <w:color w:val="000000" w:themeColor="text1"/>
          <w:lang w:val="de-AT"/>
        </w:rPr>
      </w:pPr>
      <w:r w:rsidRPr="000C2E7E">
        <w:rPr>
          <w:rFonts w:ascii="Roboto" w:eastAsia="Roboto" w:hAnsi="Roboto" w:cs="Roboto"/>
          <w:color w:val="000000" w:themeColor="text1"/>
          <w:lang w:val="de-AT"/>
        </w:rPr>
        <w:t>Wenn es um</w:t>
      </w:r>
      <w:r w:rsidRPr="000C2E7E">
        <w:rPr>
          <w:rFonts w:ascii="Roboto" w:eastAsia="Roboto" w:hAnsi="Roboto" w:cs="Roboto"/>
          <w:b/>
          <w:color w:val="000000" w:themeColor="text1"/>
          <w:lang w:val="de-AT"/>
        </w:rPr>
        <w:t xml:space="preserve"> Weinbau und die veränderten klimatischen Bedingungen </w:t>
      </w:r>
      <w:r w:rsidRPr="000C2E7E">
        <w:rPr>
          <w:rFonts w:ascii="Roboto" w:eastAsia="Roboto" w:hAnsi="Roboto" w:cs="Roboto"/>
          <w:color w:val="000000" w:themeColor="text1"/>
          <w:lang w:val="de-AT"/>
        </w:rPr>
        <w:t xml:space="preserve">weltweit geht, ist </w:t>
      </w:r>
      <w:r w:rsidRPr="000C2E7E">
        <w:rPr>
          <w:rFonts w:ascii="Roboto" w:eastAsia="Roboto" w:hAnsi="Roboto" w:cs="Roboto"/>
          <w:b/>
          <w:color w:val="000000" w:themeColor="text1"/>
          <w:lang w:val="de-AT"/>
        </w:rPr>
        <w:t xml:space="preserve">Wasser eines der zentralen und drängendsten Themen. </w:t>
      </w:r>
      <w:r w:rsidRPr="009A4C27">
        <w:rPr>
          <w:rFonts w:ascii="Roboto" w:eastAsia="Roboto" w:hAnsi="Roboto" w:cs="Roboto"/>
          <w:color w:val="000000" w:themeColor="text1"/>
          <w:lang w:val="de-AT"/>
        </w:rPr>
        <w:t xml:space="preserve">Was bedeuten der Temperaturanstieg und der dramatische Rückgang der Niederschläge in Mitteleuropa für Böden und Reben? Und was kann Kontinentaleuropa von Regionen lernen, die bereits an trockenere Bedingungen gewöhnt sind? Das diskutieren die sizilianischen Star-Winzerin </w:t>
      </w:r>
      <w:r w:rsidRPr="009A4C27">
        <w:rPr>
          <w:rFonts w:ascii="Aptos" w:eastAsia="Aptos" w:hAnsi="Aptos" w:cs="Aptos"/>
          <w:b/>
          <w:lang w:val="de-AT"/>
        </w:rPr>
        <w:t>Arianna Occhipinti</w:t>
      </w:r>
      <w:r w:rsidRPr="009A4C27">
        <w:rPr>
          <w:rFonts w:ascii="Aptos" w:eastAsia="Aptos" w:hAnsi="Aptos" w:cs="Aptos"/>
          <w:lang w:val="de-AT"/>
        </w:rPr>
        <w:t xml:space="preserve">, der Weinbau-Professor </w:t>
      </w:r>
      <w:r w:rsidRPr="009A4C27">
        <w:rPr>
          <w:rFonts w:ascii="Aptos" w:eastAsia="Aptos" w:hAnsi="Aptos" w:cs="Aptos"/>
          <w:b/>
          <w:lang w:val="de-AT"/>
        </w:rPr>
        <w:t>Dr. Alain Deloire</w:t>
      </w:r>
      <w:r w:rsidRPr="009A4C27">
        <w:rPr>
          <w:rFonts w:ascii="Aptos" w:eastAsia="Aptos" w:hAnsi="Aptos" w:cs="Aptos"/>
          <w:lang w:val="de-AT"/>
        </w:rPr>
        <w:t xml:space="preserve">, die spanische Winzerin Sara Pérez und der österreichische Biologe und Autor </w:t>
      </w:r>
      <w:r w:rsidRPr="009A4C27">
        <w:rPr>
          <w:rFonts w:ascii="Aptos" w:eastAsia="Aptos" w:hAnsi="Aptos" w:cs="Aptos"/>
          <w:b/>
          <w:lang w:val="de-AT"/>
        </w:rPr>
        <w:t xml:space="preserve">Dr. Martin Grassberger, </w:t>
      </w:r>
      <w:r w:rsidRPr="009A4C27">
        <w:rPr>
          <w:rFonts w:ascii="Aptos" w:eastAsia="Aptos" w:hAnsi="Aptos" w:cs="Aptos"/>
          <w:lang w:val="de-AT"/>
        </w:rPr>
        <w:t xml:space="preserve">die Moderation übernimmt der britische Weinautor und Biologe </w:t>
      </w:r>
      <w:r w:rsidRPr="009A4C27">
        <w:rPr>
          <w:rFonts w:ascii="Aptos" w:eastAsia="Aptos" w:hAnsi="Aptos" w:cs="Aptos"/>
          <w:b/>
          <w:lang w:val="de-AT"/>
        </w:rPr>
        <w:t>Dr. Jamie Goode</w:t>
      </w:r>
      <w:r w:rsidRPr="009A4C27">
        <w:rPr>
          <w:rFonts w:ascii="Aptos" w:eastAsia="Aptos" w:hAnsi="Aptos" w:cs="Aptos"/>
          <w:lang w:val="de-AT"/>
        </w:rPr>
        <w:t xml:space="preserve">. </w:t>
      </w:r>
      <w:r w:rsidRPr="009A4C27">
        <w:rPr>
          <w:rFonts w:ascii="Roboto" w:eastAsia="Roboto" w:hAnsi="Roboto" w:cs="Roboto"/>
          <w:color w:val="000000" w:themeColor="text1"/>
          <w:lang w:val="de-AT"/>
        </w:rPr>
        <w:t xml:space="preserve"> </w:t>
      </w:r>
    </w:p>
    <w:p w14:paraId="2A1ABB74" w14:textId="4F4298AE" w:rsidR="47E33F44" w:rsidRDefault="47E33F44" w:rsidP="47E33F44">
      <w:pPr>
        <w:pStyle w:val="Listenabsatz"/>
        <w:numPr>
          <w:ilvl w:val="0"/>
          <w:numId w:val="19"/>
        </w:numPr>
        <w:rPr>
          <w:rFonts w:ascii="Roboto" w:hAnsi="Roboto"/>
          <w:lang w:val="de-AT"/>
        </w:rPr>
      </w:pPr>
    </w:p>
    <w:p w14:paraId="5781E8B1" w14:textId="541F633B" w:rsidR="009314D0" w:rsidRPr="00514902" w:rsidRDefault="009314D0" w:rsidP="00514902">
      <w:pPr>
        <w:pStyle w:val="Listenabsatz"/>
        <w:rPr>
          <w:rFonts w:ascii="Roboto" w:hAnsi="Roboto"/>
          <w:b/>
          <w:bCs/>
          <w:lang w:val="de-AT"/>
        </w:rPr>
      </w:pPr>
      <w:r w:rsidRPr="42BE2FFD">
        <w:rPr>
          <w:rFonts w:ascii="Roboto" w:hAnsi="Roboto"/>
          <w:b/>
          <w:bCs/>
          <w:lang w:val="de-AT"/>
        </w:rPr>
        <w:t>Dienstag, 10. Dezember,</w:t>
      </w:r>
      <w:r w:rsidR="64063336" w:rsidRPr="42BE2FFD">
        <w:rPr>
          <w:rFonts w:ascii="Roboto" w:hAnsi="Roboto"/>
          <w:b/>
          <w:bCs/>
          <w:lang w:val="de-AT"/>
        </w:rPr>
        <w:t xml:space="preserve"> 11-13 Uhr,</w:t>
      </w:r>
      <w:r w:rsidRPr="42BE2FFD">
        <w:rPr>
          <w:rFonts w:ascii="Roboto" w:hAnsi="Roboto"/>
          <w:b/>
          <w:bCs/>
          <w:lang w:val="de-AT"/>
        </w:rPr>
        <w:t xml:space="preserve"> </w:t>
      </w:r>
      <w:proofErr w:type="spellStart"/>
      <w:r w:rsidRPr="42BE2FFD">
        <w:rPr>
          <w:rFonts w:ascii="Roboto" w:hAnsi="Roboto"/>
          <w:b/>
          <w:bCs/>
          <w:lang w:val="de-AT"/>
        </w:rPr>
        <w:t>Lechwelten</w:t>
      </w:r>
      <w:proofErr w:type="spellEnd"/>
      <w:r w:rsidRPr="42BE2FFD">
        <w:rPr>
          <w:rFonts w:ascii="Roboto" w:hAnsi="Roboto"/>
          <w:b/>
          <w:bCs/>
          <w:lang w:val="de-AT"/>
        </w:rPr>
        <w:t>, Lech</w:t>
      </w:r>
    </w:p>
    <w:p w14:paraId="2DC8BA46" w14:textId="77777777" w:rsidR="009314D0" w:rsidRPr="009314D0" w:rsidRDefault="009314D0" w:rsidP="009314D0">
      <w:pPr>
        <w:rPr>
          <w:rFonts w:ascii="Roboto" w:hAnsi="Roboto"/>
          <w:lang w:val="de-AT"/>
        </w:rPr>
      </w:pPr>
    </w:p>
    <w:p w14:paraId="089EDF75" w14:textId="779CA3A4" w:rsidR="009314D0" w:rsidRPr="00514902" w:rsidRDefault="009314D0" w:rsidP="00514902">
      <w:pPr>
        <w:pStyle w:val="Listenabsatz"/>
        <w:numPr>
          <w:ilvl w:val="0"/>
          <w:numId w:val="19"/>
        </w:numPr>
        <w:rPr>
          <w:rFonts w:ascii="Roboto" w:hAnsi="Roboto"/>
          <w:lang w:val="de-AT"/>
        </w:rPr>
      </w:pPr>
      <w:proofErr w:type="gramStart"/>
      <w:r w:rsidRPr="42BE2FFD">
        <w:rPr>
          <w:rFonts w:ascii="Roboto" w:hAnsi="Roboto"/>
          <w:b/>
          <w:bCs/>
          <w:lang w:val="de-AT"/>
        </w:rPr>
        <w:t>FINE Club</w:t>
      </w:r>
      <w:proofErr w:type="gramEnd"/>
      <w:r w:rsidRPr="42BE2FFD">
        <w:rPr>
          <w:rFonts w:ascii="Roboto" w:hAnsi="Roboto"/>
          <w:lang w:val="de-AT"/>
        </w:rPr>
        <w:t xml:space="preserve"> veranstaltet Winzer-Dinner mit Axel Heinz sowie </w:t>
      </w:r>
      <w:proofErr w:type="spellStart"/>
      <w:r w:rsidRPr="42BE2FFD">
        <w:rPr>
          <w:rFonts w:ascii="Roboto" w:hAnsi="Roboto"/>
          <w:lang w:val="de-AT"/>
        </w:rPr>
        <w:t>Masterclasses</w:t>
      </w:r>
      <w:proofErr w:type="spellEnd"/>
      <w:r w:rsidRPr="42BE2FFD">
        <w:rPr>
          <w:rFonts w:ascii="Roboto" w:hAnsi="Roboto"/>
          <w:lang w:val="de-AT"/>
        </w:rPr>
        <w:t xml:space="preserve"> mit Vega Sicilia und Château </w:t>
      </w:r>
      <w:proofErr w:type="spellStart"/>
      <w:r w:rsidRPr="42BE2FFD">
        <w:rPr>
          <w:rFonts w:ascii="Roboto" w:hAnsi="Roboto"/>
          <w:lang w:val="de-AT"/>
        </w:rPr>
        <w:t>Lascombes</w:t>
      </w:r>
      <w:proofErr w:type="spellEnd"/>
      <w:r w:rsidRPr="42BE2FFD">
        <w:rPr>
          <w:rFonts w:ascii="Roboto" w:hAnsi="Roboto"/>
          <w:lang w:val="de-AT"/>
        </w:rPr>
        <w:t>.</w:t>
      </w:r>
    </w:p>
    <w:p w14:paraId="51EF3EAE" w14:textId="77777777" w:rsidR="009314D0" w:rsidRPr="009314D0" w:rsidRDefault="009314D0" w:rsidP="009314D0">
      <w:pPr>
        <w:rPr>
          <w:rFonts w:ascii="Roboto" w:hAnsi="Roboto"/>
          <w:lang w:val="de-AT"/>
        </w:rPr>
      </w:pPr>
    </w:p>
    <w:p w14:paraId="6244755F" w14:textId="404F101A" w:rsidR="009314D0" w:rsidRPr="009314D0" w:rsidRDefault="009314D0" w:rsidP="009314D0">
      <w:pPr>
        <w:rPr>
          <w:rFonts w:ascii="Roboto" w:hAnsi="Roboto"/>
          <w:lang w:val="de-AT"/>
        </w:rPr>
      </w:pPr>
      <w:r w:rsidRPr="009314D0">
        <w:rPr>
          <w:rFonts w:ascii="Roboto" w:hAnsi="Roboto"/>
          <w:lang w:val="de-AT"/>
        </w:rPr>
        <w:t xml:space="preserve">Das vollständige Programm des Arlberg Weinberg Symposiums 2024 mit Verkostungen, </w:t>
      </w:r>
      <w:proofErr w:type="spellStart"/>
      <w:r w:rsidRPr="009314D0">
        <w:rPr>
          <w:rFonts w:ascii="Roboto" w:hAnsi="Roboto"/>
          <w:lang w:val="de-AT"/>
        </w:rPr>
        <w:t>Masterclasses</w:t>
      </w:r>
      <w:proofErr w:type="spellEnd"/>
      <w:r w:rsidRPr="009314D0">
        <w:rPr>
          <w:rFonts w:ascii="Roboto" w:hAnsi="Roboto"/>
          <w:lang w:val="de-AT"/>
        </w:rPr>
        <w:t xml:space="preserve">, Konferenzen und kulinarischen Events finden Sie </w:t>
      </w:r>
      <w:r>
        <w:fldChar w:fldCharType="begin"/>
      </w:r>
      <w:r w:rsidRPr="009A4C27">
        <w:rPr>
          <w:lang w:val="de-AT"/>
        </w:rPr>
        <w:instrText>HYPERLINK "https://wine-partners.at/news/arlberg-weinberg-2024?utm_medium=email&amp;utm_source=arlberg%20weinberg"</w:instrText>
      </w:r>
      <w:r>
        <w:fldChar w:fldCharType="separate"/>
      </w:r>
      <w:r w:rsidRPr="007D39F1">
        <w:rPr>
          <w:rStyle w:val="Hyperlink"/>
          <w:rFonts w:ascii="Roboto" w:hAnsi="Roboto"/>
          <w:lang w:val="de-AT"/>
        </w:rPr>
        <w:t>hier</w:t>
      </w:r>
      <w:r>
        <w:rPr>
          <w:rStyle w:val="Hyperlink"/>
          <w:rFonts w:ascii="Roboto" w:hAnsi="Roboto"/>
          <w:lang w:val="de-AT"/>
        </w:rPr>
        <w:fldChar w:fldCharType="end"/>
      </w:r>
      <w:r w:rsidRPr="009314D0">
        <w:rPr>
          <w:rFonts w:ascii="Roboto" w:hAnsi="Roboto"/>
          <w:lang w:val="de-AT"/>
        </w:rPr>
        <w:t>.</w:t>
      </w:r>
    </w:p>
    <w:p w14:paraId="7757A762" w14:textId="77777777" w:rsidR="009314D0" w:rsidRPr="009314D0" w:rsidRDefault="009314D0" w:rsidP="009314D0">
      <w:pPr>
        <w:rPr>
          <w:rFonts w:ascii="Roboto" w:hAnsi="Roboto"/>
          <w:lang w:val="de-AT"/>
        </w:rPr>
      </w:pPr>
    </w:p>
    <w:p w14:paraId="78BD4DB0" w14:textId="2A3ACE36" w:rsidR="009314D0" w:rsidRPr="009314D0" w:rsidRDefault="009314D0" w:rsidP="009314D0">
      <w:pPr>
        <w:rPr>
          <w:rFonts w:ascii="Roboto" w:hAnsi="Roboto"/>
          <w:lang w:val="de-AT"/>
        </w:rPr>
      </w:pPr>
      <w:r w:rsidRPr="009314D0">
        <w:rPr>
          <w:rFonts w:ascii="Roboto" w:hAnsi="Roboto"/>
          <w:lang w:val="de-AT"/>
        </w:rPr>
        <w:t xml:space="preserve">Tickets können </w:t>
      </w:r>
      <w:r>
        <w:fldChar w:fldCharType="begin"/>
      </w:r>
      <w:r w:rsidRPr="009A4C27">
        <w:rPr>
          <w:lang w:val="de-AT"/>
        </w:rPr>
        <w:instrText>HYPERLINK "https://www.lechzuers.com/de/arlberg-weinberg?mtm_campaign=wp&amp;mtm_kwd=website"</w:instrText>
      </w:r>
      <w:r>
        <w:fldChar w:fldCharType="separate"/>
      </w:r>
      <w:r w:rsidRPr="00BF28E3">
        <w:rPr>
          <w:rStyle w:val="Hyperlink"/>
          <w:rFonts w:ascii="Roboto" w:hAnsi="Roboto"/>
          <w:lang w:val="de-AT"/>
        </w:rPr>
        <w:t>hier</w:t>
      </w:r>
      <w:r>
        <w:rPr>
          <w:rStyle w:val="Hyperlink"/>
          <w:rFonts w:ascii="Roboto" w:hAnsi="Roboto"/>
          <w:lang w:val="de-AT"/>
        </w:rPr>
        <w:fldChar w:fldCharType="end"/>
      </w:r>
      <w:r w:rsidRPr="009314D0">
        <w:rPr>
          <w:rFonts w:ascii="Roboto" w:hAnsi="Roboto"/>
          <w:lang w:val="de-AT"/>
        </w:rPr>
        <w:t xml:space="preserve"> gebucht werden.</w:t>
      </w:r>
    </w:p>
    <w:p w14:paraId="115A5925" w14:textId="77777777" w:rsidR="009314D0" w:rsidRPr="000C2E7E" w:rsidRDefault="009314D0" w:rsidP="42BE2FFD">
      <w:pPr>
        <w:rPr>
          <w:rFonts w:ascii="Roboto" w:hAnsi="Roboto"/>
          <w:i/>
          <w:iCs/>
          <w:lang w:val="de-AT"/>
        </w:rPr>
      </w:pPr>
    </w:p>
    <w:p w14:paraId="290F38F4" w14:textId="6847B5EC" w:rsidR="00145DE1" w:rsidRPr="000C2E7E" w:rsidRDefault="009314D0" w:rsidP="42BE2FFD">
      <w:pPr>
        <w:rPr>
          <w:rFonts w:ascii="Roboto" w:hAnsi="Roboto"/>
          <w:i/>
          <w:iCs/>
          <w:lang w:val="de-AT"/>
        </w:rPr>
      </w:pPr>
      <w:r w:rsidRPr="000C2E7E">
        <w:rPr>
          <w:rFonts w:ascii="Roboto" w:hAnsi="Roboto"/>
          <w:i/>
          <w:iCs/>
          <w:lang w:val="de-AT"/>
        </w:rPr>
        <w:t>Die Veranstaltungsreihe Arlberg Weinberg ist eine Initiative von Lech Zürs Tourismus mit Unterstützung der Österreichischen Weinmarketinggesellschaft.</w:t>
      </w:r>
    </w:p>
    <w:p w14:paraId="4BDAB1AB" w14:textId="49C84D48" w:rsidR="313F3B11" w:rsidRPr="000C2E7E" w:rsidRDefault="313F3B11" w:rsidP="42BE2FFD">
      <w:pPr>
        <w:rPr>
          <w:rFonts w:ascii="Roboto" w:hAnsi="Roboto"/>
          <w:i/>
          <w:iCs/>
          <w:lang w:val="de-AT"/>
        </w:rPr>
      </w:pPr>
    </w:p>
    <w:p w14:paraId="011FC146" w14:textId="14946F18" w:rsidR="313F3B11" w:rsidRDefault="313F3B11" w:rsidP="313F3B11">
      <w:pPr>
        <w:rPr>
          <w:rFonts w:ascii="Roboto" w:hAnsi="Roboto"/>
          <w:lang w:val="de-AT"/>
        </w:rPr>
      </w:pPr>
    </w:p>
    <w:p w14:paraId="5EA1E329" w14:textId="0DD037AB" w:rsidR="00145DE1" w:rsidRPr="00E33F34" w:rsidRDefault="29980394">
      <w:pPr>
        <w:rPr>
          <w:lang w:val="de-AT"/>
        </w:rPr>
      </w:pPr>
      <w:r w:rsidRPr="00E33F34">
        <w:rPr>
          <w:rFonts w:ascii="Aptos" w:eastAsia="Aptos" w:hAnsi="Aptos" w:cs="Aptos"/>
          <w:color w:val="000000" w:themeColor="text1"/>
          <w:lang w:val="de-AT"/>
        </w:rPr>
        <w:t xml:space="preserve">Presseinformation: </w:t>
      </w:r>
      <w:proofErr w:type="spellStart"/>
      <w:r w:rsidRPr="00E33F34">
        <w:rPr>
          <w:rFonts w:ascii="Aptos" w:eastAsia="Aptos" w:hAnsi="Aptos" w:cs="Aptos"/>
          <w:color w:val="000000" w:themeColor="text1"/>
          <w:lang w:val="de-AT"/>
        </w:rPr>
        <w:t>Wine+Partners</w:t>
      </w:r>
      <w:proofErr w:type="spellEnd"/>
      <w:r w:rsidRPr="00E33F34">
        <w:rPr>
          <w:rFonts w:ascii="Aptos" w:eastAsia="Aptos" w:hAnsi="Aptos" w:cs="Aptos"/>
          <w:color w:val="000000" w:themeColor="text1"/>
          <w:lang w:val="de-AT"/>
        </w:rPr>
        <w:t xml:space="preserve">, +43 1 369 79900 </w:t>
      </w:r>
      <w:r w:rsidRPr="00E33F34">
        <w:rPr>
          <w:rFonts w:ascii="Aptos" w:eastAsia="Aptos" w:hAnsi="Aptos" w:cs="Aptos"/>
          <w:color w:val="96607D"/>
          <w:lang w:val="de-AT"/>
        </w:rPr>
        <w:t>arlbergweinberg@wine-partners.at</w:t>
      </w:r>
    </w:p>
    <w:sectPr w:rsidR="00145DE1" w:rsidRPr="00E33F34" w:rsidSect="003A2778">
      <w:pgSz w:w="11906" w:h="16838"/>
      <w:pgMar w:top="1440" w:right="1440" w:bottom="38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2036"/>
    <w:multiLevelType w:val="multilevel"/>
    <w:tmpl w:val="E970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D59CD"/>
    <w:multiLevelType w:val="multilevel"/>
    <w:tmpl w:val="98EA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C0916"/>
    <w:multiLevelType w:val="hybridMultilevel"/>
    <w:tmpl w:val="6BA66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732C51"/>
    <w:multiLevelType w:val="hybridMultilevel"/>
    <w:tmpl w:val="DBD878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5F10F1"/>
    <w:multiLevelType w:val="hybridMultilevel"/>
    <w:tmpl w:val="8AAC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D5FB4"/>
    <w:multiLevelType w:val="hybridMultilevel"/>
    <w:tmpl w:val="A560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9184D"/>
    <w:multiLevelType w:val="hybridMultilevel"/>
    <w:tmpl w:val="52EA5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BA753A"/>
    <w:multiLevelType w:val="multilevel"/>
    <w:tmpl w:val="041C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F85072"/>
    <w:multiLevelType w:val="multilevel"/>
    <w:tmpl w:val="D0F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7C6D06"/>
    <w:multiLevelType w:val="multilevel"/>
    <w:tmpl w:val="858A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796D5C"/>
    <w:multiLevelType w:val="multilevel"/>
    <w:tmpl w:val="73F6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4D6A3B"/>
    <w:multiLevelType w:val="hybridMultilevel"/>
    <w:tmpl w:val="28C6C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6361122"/>
    <w:multiLevelType w:val="multilevel"/>
    <w:tmpl w:val="0900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A9406E"/>
    <w:multiLevelType w:val="hybridMultilevel"/>
    <w:tmpl w:val="03669E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2C26A61"/>
    <w:multiLevelType w:val="hybridMultilevel"/>
    <w:tmpl w:val="184E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162EB"/>
    <w:multiLevelType w:val="hybridMultilevel"/>
    <w:tmpl w:val="47B2F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3902BA0"/>
    <w:multiLevelType w:val="multilevel"/>
    <w:tmpl w:val="8F48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F5197C"/>
    <w:multiLevelType w:val="hybridMultilevel"/>
    <w:tmpl w:val="500C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E46EE5"/>
    <w:multiLevelType w:val="multilevel"/>
    <w:tmpl w:val="1E96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6008228">
    <w:abstractNumId w:val="7"/>
  </w:num>
  <w:num w:numId="2" w16cid:durableId="2029023293">
    <w:abstractNumId w:val="9"/>
  </w:num>
  <w:num w:numId="3" w16cid:durableId="2006929581">
    <w:abstractNumId w:val="16"/>
  </w:num>
  <w:num w:numId="4" w16cid:durableId="1803961992">
    <w:abstractNumId w:val="0"/>
  </w:num>
  <w:num w:numId="5" w16cid:durableId="1987934400">
    <w:abstractNumId w:val="1"/>
  </w:num>
  <w:num w:numId="6" w16cid:durableId="1081678377">
    <w:abstractNumId w:val="12"/>
  </w:num>
  <w:num w:numId="7" w16cid:durableId="1613365552">
    <w:abstractNumId w:val="18"/>
  </w:num>
  <w:num w:numId="8" w16cid:durableId="2019498000">
    <w:abstractNumId w:val="10"/>
  </w:num>
  <w:num w:numId="9" w16cid:durableId="1937857550">
    <w:abstractNumId w:val="8"/>
  </w:num>
  <w:num w:numId="10" w16cid:durableId="1389576848">
    <w:abstractNumId w:val="11"/>
  </w:num>
  <w:num w:numId="11" w16cid:durableId="893543735">
    <w:abstractNumId w:val="5"/>
  </w:num>
  <w:num w:numId="12" w16cid:durableId="1892188112">
    <w:abstractNumId w:val="3"/>
  </w:num>
  <w:num w:numId="13" w16cid:durableId="229194736">
    <w:abstractNumId w:val="4"/>
  </w:num>
  <w:num w:numId="14" w16cid:durableId="554972777">
    <w:abstractNumId w:val="2"/>
  </w:num>
  <w:num w:numId="15" w16cid:durableId="1987660367">
    <w:abstractNumId w:val="17"/>
  </w:num>
  <w:num w:numId="16" w16cid:durableId="595678602">
    <w:abstractNumId w:val="13"/>
  </w:num>
  <w:num w:numId="17" w16cid:durableId="1008167865">
    <w:abstractNumId w:val="14"/>
  </w:num>
  <w:num w:numId="18" w16cid:durableId="658770102">
    <w:abstractNumId w:val="15"/>
  </w:num>
  <w:num w:numId="19" w16cid:durableId="16083932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on Topitschnig | W+P">
    <w15:presenceInfo w15:providerId="AD" w15:userId="S::m.topitschnig@wine-partners.at::a83c9ad7-d4c7-4903-8d79-5f591eeebe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46"/>
    <w:rsid w:val="00000F47"/>
    <w:rsid w:val="00044410"/>
    <w:rsid w:val="00055146"/>
    <w:rsid w:val="00061AAA"/>
    <w:rsid w:val="000729C6"/>
    <w:rsid w:val="00097886"/>
    <w:rsid w:val="000B1021"/>
    <w:rsid w:val="000C2E7E"/>
    <w:rsid w:val="000C6D85"/>
    <w:rsid w:val="000D035D"/>
    <w:rsid w:val="000D0D33"/>
    <w:rsid w:val="001161C0"/>
    <w:rsid w:val="00123495"/>
    <w:rsid w:val="00145DE1"/>
    <w:rsid w:val="0015340E"/>
    <w:rsid w:val="00174E12"/>
    <w:rsid w:val="00186782"/>
    <w:rsid w:val="001A3DA8"/>
    <w:rsid w:val="001F1594"/>
    <w:rsid w:val="00204A1C"/>
    <w:rsid w:val="0021572D"/>
    <w:rsid w:val="00235F22"/>
    <w:rsid w:val="00243135"/>
    <w:rsid w:val="0026064C"/>
    <w:rsid w:val="00272975"/>
    <w:rsid w:val="003240A5"/>
    <w:rsid w:val="00326418"/>
    <w:rsid w:val="00330B79"/>
    <w:rsid w:val="00366591"/>
    <w:rsid w:val="00374113"/>
    <w:rsid w:val="003A2307"/>
    <w:rsid w:val="003A2778"/>
    <w:rsid w:val="0040414B"/>
    <w:rsid w:val="00406245"/>
    <w:rsid w:val="00406567"/>
    <w:rsid w:val="00411DC5"/>
    <w:rsid w:val="004223C7"/>
    <w:rsid w:val="00444546"/>
    <w:rsid w:val="0045014E"/>
    <w:rsid w:val="00463AEA"/>
    <w:rsid w:val="00481AE3"/>
    <w:rsid w:val="0048531A"/>
    <w:rsid w:val="004871D2"/>
    <w:rsid w:val="004A4B82"/>
    <w:rsid w:val="004E37F5"/>
    <w:rsid w:val="004E7A0D"/>
    <w:rsid w:val="004F2A59"/>
    <w:rsid w:val="00514902"/>
    <w:rsid w:val="00574D66"/>
    <w:rsid w:val="005758C2"/>
    <w:rsid w:val="00597AD9"/>
    <w:rsid w:val="005F23D4"/>
    <w:rsid w:val="00601F84"/>
    <w:rsid w:val="0061BC21"/>
    <w:rsid w:val="00652781"/>
    <w:rsid w:val="00663437"/>
    <w:rsid w:val="00667B75"/>
    <w:rsid w:val="0067114D"/>
    <w:rsid w:val="006E13F4"/>
    <w:rsid w:val="00726E27"/>
    <w:rsid w:val="00754B3F"/>
    <w:rsid w:val="0076110C"/>
    <w:rsid w:val="007611B7"/>
    <w:rsid w:val="00777BA4"/>
    <w:rsid w:val="007826DC"/>
    <w:rsid w:val="0079516C"/>
    <w:rsid w:val="007B3DC6"/>
    <w:rsid w:val="007C0E1A"/>
    <w:rsid w:val="007C1718"/>
    <w:rsid w:val="007D39F1"/>
    <w:rsid w:val="007D5A88"/>
    <w:rsid w:val="008865FA"/>
    <w:rsid w:val="00894DE1"/>
    <w:rsid w:val="008B68EE"/>
    <w:rsid w:val="008C69C7"/>
    <w:rsid w:val="008C7ED6"/>
    <w:rsid w:val="008E11D1"/>
    <w:rsid w:val="008E39FD"/>
    <w:rsid w:val="008F4C7C"/>
    <w:rsid w:val="00914087"/>
    <w:rsid w:val="009314D0"/>
    <w:rsid w:val="00960620"/>
    <w:rsid w:val="00990E44"/>
    <w:rsid w:val="009A4C27"/>
    <w:rsid w:val="00A0187D"/>
    <w:rsid w:val="00A65817"/>
    <w:rsid w:val="00A735A3"/>
    <w:rsid w:val="00A846C9"/>
    <w:rsid w:val="00AB7543"/>
    <w:rsid w:val="00AF5DA5"/>
    <w:rsid w:val="00B07B45"/>
    <w:rsid w:val="00B801E7"/>
    <w:rsid w:val="00BB24A2"/>
    <w:rsid w:val="00BD34B4"/>
    <w:rsid w:val="00BE7350"/>
    <w:rsid w:val="00BF28E3"/>
    <w:rsid w:val="00BF7EA6"/>
    <w:rsid w:val="00C66963"/>
    <w:rsid w:val="00CB14A5"/>
    <w:rsid w:val="00CD3BF9"/>
    <w:rsid w:val="00CF2F7F"/>
    <w:rsid w:val="00CF7FC3"/>
    <w:rsid w:val="00D26760"/>
    <w:rsid w:val="00D41B9A"/>
    <w:rsid w:val="00D4742B"/>
    <w:rsid w:val="00E01E8B"/>
    <w:rsid w:val="00E31C86"/>
    <w:rsid w:val="00E33F34"/>
    <w:rsid w:val="00E40E40"/>
    <w:rsid w:val="00E43C59"/>
    <w:rsid w:val="00E5337D"/>
    <w:rsid w:val="00E61F34"/>
    <w:rsid w:val="00E70E81"/>
    <w:rsid w:val="00E73336"/>
    <w:rsid w:val="00E75E19"/>
    <w:rsid w:val="00EC61FC"/>
    <w:rsid w:val="00EC6337"/>
    <w:rsid w:val="00EE37B7"/>
    <w:rsid w:val="00F07428"/>
    <w:rsid w:val="00F108A6"/>
    <w:rsid w:val="00F215DC"/>
    <w:rsid w:val="00F448F2"/>
    <w:rsid w:val="00F46B49"/>
    <w:rsid w:val="00F47771"/>
    <w:rsid w:val="00F76ED9"/>
    <w:rsid w:val="00FB170C"/>
    <w:rsid w:val="00FD6B56"/>
    <w:rsid w:val="00FE4DEF"/>
    <w:rsid w:val="06B676F3"/>
    <w:rsid w:val="07775DA0"/>
    <w:rsid w:val="08BABABB"/>
    <w:rsid w:val="0D27709F"/>
    <w:rsid w:val="0D4FD013"/>
    <w:rsid w:val="0F616F19"/>
    <w:rsid w:val="15D1D4EA"/>
    <w:rsid w:val="16F9E245"/>
    <w:rsid w:val="1A570DE9"/>
    <w:rsid w:val="1BB49287"/>
    <w:rsid w:val="1C43647B"/>
    <w:rsid w:val="1EE1449C"/>
    <w:rsid w:val="1FBEA09D"/>
    <w:rsid w:val="2384F455"/>
    <w:rsid w:val="254CF1A2"/>
    <w:rsid w:val="2588DDB4"/>
    <w:rsid w:val="264182ED"/>
    <w:rsid w:val="2691EB7F"/>
    <w:rsid w:val="28BC4CB7"/>
    <w:rsid w:val="2941788D"/>
    <w:rsid w:val="29980394"/>
    <w:rsid w:val="2FA6D94A"/>
    <w:rsid w:val="313F3B11"/>
    <w:rsid w:val="3D4D07D9"/>
    <w:rsid w:val="3D91EE96"/>
    <w:rsid w:val="42BE2FFD"/>
    <w:rsid w:val="45ECC674"/>
    <w:rsid w:val="47E33F44"/>
    <w:rsid w:val="4A618886"/>
    <w:rsid w:val="4DA8056B"/>
    <w:rsid w:val="4E5E5748"/>
    <w:rsid w:val="526BDF60"/>
    <w:rsid w:val="52C6213E"/>
    <w:rsid w:val="535135DD"/>
    <w:rsid w:val="5A5474B4"/>
    <w:rsid w:val="5F95445D"/>
    <w:rsid w:val="5FDFD361"/>
    <w:rsid w:val="61F4EA4C"/>
    <w:rsid w:val="620CBEAA"/>
    <w:rsid w:val="63D79E05"/>
    <w:rsid w:val="64063336"/>
    <w:rsid w:val="6448A619"/>
    <w:rsid w:val="66CE250F"/>
    <w:rsid w:val="683B10B8"/>
    <w:rsid w:val="68CBD6FB"/>
    <w:rsid w:val="694424FD"/>
    <w:rsid w:val="697CFC46"/>
    <w:rsid w:val="6BBA8DFE"/>
    <w:rsid w:val="6EF813F2"/>
    <w:rsid w:val="70AA5547"/>
    <w:rsid w:val="74029809"/>
    <w:rsid w:val="743C8065"/>
    <w:rsid w:val="745D1EAC"/>
    <w:rsid w:val="78665210"/>
    <w:rsid w:val="79AA59BE"/>
    <w:rsid w:val="7CDDE108"/>
    <w:rsid w:val="7D1C433A"/>
    <w:rsid w:val="7D78662C"/>
    <w:rsid w:val="7E327125"/>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FFD0C37"/>
  <w15:chartTrackingRefBased/>
  <w15:docId w15:val="{B135A64C-E465-8342-85EF-4638C3E4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055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055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5514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5514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5514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5514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5514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5514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5514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5146"/>
    <w:rPr>
      <w:rFonts w:asciiTheme="majorHAnsi" w:eastAsiaTheme="majorEastAsia" w:hAnsiTheme="majorHAnsi" w:cstheme="majorBidi"/>
      <w:color w:val="0F4761" w:themeColor="accent1" w:themeShade="BF"/>
      <w:sz w:val="40"/>
      <w:szCs w:val="40"/>
      <w:lang w:val="en-GB"/>
    </w:rPr>
  </w:style>
  <w:style w:type="character" w:customStyle="1" w:styleId="berschrift2Zchn">
    <w:name w:val="Überschrift 2 Zchn"/>
    <w:basedOn w:val="Absatz-Standardschriftart"/>
    <w:link w:val="berschrift2"/>
    <w:uiPriority w:val="9"/>
    <w:rsid w:val="00055146"/>
    <w:rPr>
      <w:rFonts w:asciiTheme="majorHAnsi" w:eastAsiaTheme="majorEastAsia" w:hAnsiTheme="majorHAnsi" w:cstheme="majorBidi"/>
      <w:color w:val="0F4761" w:themeColor="accent1" w:themeShade="BF"/>
      <w:sz w:val="32"/>
      <w:szCs w:val="32"/>
      <w:lang w:val="en-GB"/>
    </w:rPr>
  </w:style>
  <w:style w:type="character" w:customStyle="1" w:styleId="berschrift3Zchn">
    <w:name w:val="Überschrift 3 Zchn"/>
    <w:basedOn w:val="Absatz-Standardschriftart"/>
    <w:link w:val="berschrift3"/>
    <w:uiPriority w:val="9"/>
    <w:semiHidden/>
    <w:rsid w:val="00055146"/>
    <w:rPr>
      <w:rFonts w:eastAsiaTheme="majorEastAsia" w:cstheme="majorBidi"/>
      <w:color w:val="0F4761" w:themeColor="accent1" w:themeShade="BF"/>
      <w:sz w:val="28"/>
      <w:szCs w:val="28"/>
      <w:lang w:val="en-GB"/>
    </w:rPr>
  </w:style>
  <w:style w:type="character" w:customStyle="1" w:styleId="berschrift4Zchn">
    <w:name w:val="Überschrift 4 Zchn"/>
    <w:basedOn w:val="Absatz-Standardschriftart"/>
    <w:link w:val="berschrift4"/>
    <w:uiPriority w:val="9"/>
    <w:semiHidden/>
    <w:rsid w:val="00055146"/>
    <w:rPr>
      <w:rFonts w:eastAsiaTheme="majorEastAsia" w:cstheme="majorBidi"/>
      <w:i/>
      <w:iCs/>
      <w:color w:val="0F4761" w:themeColor="accent1" w:themeShade="BF"/>
      <w:lang w:val="en-GB"/>
    </w:rPr>
  </w:style>
  <w:style w:type="character" w:customStyle="1" w:styleId="berschrift5Zchn">
    <w:name w:val="Überschrift 5 Zchn"/>
    <w:basedOn w:val="Absatz-Standardschriftart"/>
    <w:link w:val="berschrift5"/>
    <w:uiPriority w:val="9"/>
    <w:semiHidden/>
    <w:rsid w:val="00055146"/>
    <w:rPr>
      <w:rFonts w:eastAsiaTheme="majorEastAsia" w:cstheme="majorBidi"/>
      <w:color w:val="0F4761" w:themeColor="accent1" w:themeShade="BF"/>
      <w:lang w:val="en-GB"/>
    </w:rPr>
  </w:style>
  <w:style w:type="character" w:customStyle="1" w:styleId="berschrift6Zchn">
    <w:name w:val="Überschrift 6 Zchn"/>
    <w:basedOn w:val="Absatz-Standardschriftart"/>
    <w:link w:val="berschrift6"/>
    <w:uiPriority w:val="9"/>
    <w:semiHidden/>
    <w:rsid w:val="00055146"/>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055146"/>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055146"/>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055146"/>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05514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5146"/>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05514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55146"/>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05514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55146"/>
    <w:rPr>
      <w:i/>
      <w:iCs/>
      <w:color w:val="404040" w:themeColor="text1" w:themeTint="BF"/>
      <w:lang w:val="en-GB"/>
    </w:rPr>
  </w:style>
  <w:style w:type="paragraph" w:styleId="Listenabsatz">
    <w:name w:val="List Paragraph"/>
    <w:basedOn w:val="Standard"/>
    <w:uiPriority w:val="34"/>
    <w:qFormat/>
    <w:rsid w:val="00055146"/>
    <w:pPr>
      <w:ind w:left="720"/>
      <w:contextualSpacing/>
    </w:pPr>
  </w:style>
  <w:style w:type="character" w:styleId="IntensiveHervorhebung">
    <w:name w:val="Intense Emphasis"/>
    <w:basedOn w:val="Absatz-Standardschriftart"/>
    <w:uiPriority w:val="21"/>
    <w:qFormat/>
    <w:rsid w:val="00055146"/>
    <w:rPr>
      <w:i/>
      <w:iCs/>
      <w:color w:val="0F4761" w:themeColor="accent1" w:themeShade="BF"/>
    </w:rPr>
  </w:style>
  <w:style w:type="paragraph" w:styleId="IntensivesZitat">
    <w:name w:val="Intense Quote"/>
    <w:basedOn w:val="Standard"/>
    <w:next w:val="Standard"/>
    <w:link w:val="IntensivesZitatZchn"/>
    <w:uiPriority w:val="30"/>
    <w:qFormat/>
    <w:rsid w:val="00055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55146"/>
    <w:rPr>
      <w:i/>
      <w:iCs/>
      <w:color w:val="0F4761" w:themeColor="accent1" w:themeShade="BF"/>
      <w:lang w:val="en-GB"/>
    </w:rPr>
  </w:style>
  <w:style w:type="character" w:styleId="IntensiverVerweis">
    <w:name w:val="Intense Reference"/>
    <w:basedOn w:val="Absatz-Standardschriftart"/>
    <w:uiPriority w:val="32"/>
    <w:qFormat/>
    <w:rsid w:val="00055146"/>
    <w:rPr>
      <w:b/>
      <w:bCs/>
      <w:smallCaps/>
      <w:color w:val="0F4761" w:themeColor="accent1" w:themeShade="BF"/>
      <w:spacing w:val="5"/>
    </w:rPr>
  </w:style>
  <w:style w:type="paragraph" w:styleId="StandardWeb">
    <w:name w:val="Normal (Web)"/>
    <w:basedOn w:val="Standard"/>
    <w:uiPriority w:val="99"/>
    <w:semiHidden/>
    <w:unhideWhenUsed/>
    <w:rsid w:val="00F448F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Absatz-Standardschriftart"/>
    <w:uiPriority w:val="99"/>
    <w:unhideWhenUsed/>
    <w:rsid w:val="00FE4DEF"/>
    <w:rPr>
      <w:color w:val="467886" w:themeColor="hyperlink"/>
      <w:u w:val="single"/>
    </w:rPr>
  </w:style>
  <w:style w:type="character" w:styleId="NichtaufgelsteErwhnung">
    <w:name w:val="Unresolved Mention"/>
    <w:basedOn w:val="Absatz-Standardschriftart"/>
    <w:uiPriority w:val="99"/>
    <w:semiHidden/>
    <w:unhideWhenUsed/>
    <w:rsid w:val="00FE4DEF"/>
    <w:rPr>
      <w:color w:val="605E5C"/>
      <w:shd w:val="clear" w:color="auto" w:fill="E1DFDD"/>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lang w:val="en-GB"/>
    </w:rPr>
  </w:style>
  <w:style w:type="character" w:styleId="Kommentarzeichen">
    <w:name w:val="annotation reference"/>
    <w:basedOn w:val="Absatz-Standardschriftart"/>
    <w:uiPriority w:val="99"/>
    <w:semiHidden/>
    <w:unhideWhenUsed/>
    <w:rPr>
      <w:sz w:val="16"/>
      <w:szCs w:val="16"/>
    </w:rPr>
  </w:style>
  <w:style w:type="character" w:styleId="BesuchterLink">
    <w:name w:val="FollowedHyperlink"/>
    <w:basedOn w:val="Absatz-Standardschriftart"/>
    <w:uiPriority w:val="99"/>
    <w:semiHidden/>
    <w:unhideWhenUsed/>
    <w:rsid w:val="00B07B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3071">
      <w:bodyDiv w:val="1"/>
      <w:marLeft w:val="0"/>
      <w:marRight w:val="0"/>
      <w:marTop w:val="0"/>
      <w:marBottom w:val="0"/>
      <w:divBdr>
        <w:top w:val="none" w:sz="0" w:space="0" w:color="auto"/>
        <w:left w:val="none" w:sz="0" w:space="0" w:color="auto"/>
        <w:bottom w:val="none" w:sz="0" w:space="0" w:color="auto"/>
        <w:right w:val="none" w:sz="0" w:space="0" w:color="auto"/>
      </w:divBdr>
      <w:divsChild>
        <w:div w:id="1022512906">
          <w:marLeft w:val="0"/>
          <w:marRight w:val="0"/>
          <w:marTop w:val="0"/>
          <w:marBottom w:val="0"/>
          <w:divBdr>
            <w:top w:val="none" w:sz="0" w:space="0" w:color="auto"/>
            <w:left w:val="none" w:sz="0" w:space="0" w:color="auto"/>
            <w:bottom w:val="none" w:sz="0" w:space="0" w:color="auto"/>
            <w:right w:val="none" w:sz="0" w:space="0" w:color="auto"/>
          </w:divBdr>
          <w:divsChild>
            <w:div w:id="1613054962">
              <w:marLeft w:val="0"/>
              <w:marRight w:val="0"/>
              <w:marTop w:val="0"/>
              <w:marBottom w:val="0"/>
              <w:divBdr>
                <w:top w:val="none" w:sz="0" w:space="0" w:color="auto"/>
                <w:left w:val="none" w:sz="0" w:space="0" w:color="auto"/>
                <w:bottom w:val="none" w:sz="0" w:space="0" w:color="auto"/>
                <w:right w:val="none" w:sz="0" w:space="0" w:color="auto"/>
              </w:divBdr>
              <w:divsChild>
                <w:div w:id="2841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7941">
          <w:marLeft w:val="0"/>
          <w:marRight w:val="0"/>
          <w:marTop w:val="0"/>
          <w:marBottom w:val="0"/>
          <w:divBdr>
            <w:top w:val="none" w:sz="0" w:space="0" w:color="auto"/>
            <w:left w:val="none" w:sz="0" w:space="0" w:color="auto"/>
            <w:bottom w:val="none" w:sz="0" w:space="0" w:color="auto"/>
            <w:right w:val="none" w:sz="0" w:space="0" w:color="auto"/>
          </w:divBdr>
          <w:divsChild>
            <w:div w:id="1328629794">
              <w:marLeft w:val="0"/>
              <w:marRight w:val="0"/>
              <w:marTop w:val="0"/>
              <w:marBottom w:val="0"/>
              <w:divBdr>
                <w:top w:val="none" w:sz="0" w:space="0" w:color="auto"/>
                <w:left w:val="none" w:sz="0" w:space="0" w:color="auto"/>
                <w:bottom w:val="none" w:sz="0" w:space="0" w:color="auto"/>
                <w:right w:val="none" w:sz="0" w:space="0" w:color="auto"/>
              </w:divBdr>
              <w:divsChild>
                <w:div w:id="14713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6889">
      <w:bodyDiv w:val="1"/>
      <w:marLeft w:val="0"/>
      <w:marRight w:val="0"/>
      <w:marTop w:val="0"/>
      <w:marBottom w:val="0"/>
      <w:divBdr>
        <w:top w:val="none" w:sz="0" w:space="0" w:color="auto"/>
        <w:left w:val="none" w:sz="0" w:space="0" w:color="auto"/>
        <w:bottom w:val="none" w:sz="0" w:space="0" w:color="auto"/>
        <w:right w:val="none" w:sz="0" w:space="0" w:color="auto"/>
      </w:divBdr>
    </w:div>
    <w:div w:id="453015747">
      <w:bodyDiv w:val="1"/>
      <w:marLeft w:val="0"/>
      <w:marRight w:val="0"/>
      <w:marTop w:val="0"/>
      <w:marBottom w:val="0"/>
      <w:divBdr>
        <w:top w:val="none" w:sz="0" w:space="0" w:color="auto"/>
        <w:left w:val="none" w:sz="0" w:space="0" w:color="auto"/>
        <w:bottom w:val="none" w:sz="0" w:space="0" w:color="auto"/>
        <w:right w:val="none" w:sz="0" w:space="0" w:color="auto"/>
      </w:divBdr>
    </w:div>
    <w:div w:id="710425609">
      <w:bodyDiv w:val="1"/>
      <w:marLeft w:val="0"/>
      <w:marRight w:val="0"/>
      <w:marTop w:val="0"/>
      <w:marBottom w:val="0"/>
      <w:divBdr>
        <w:top w:val="none" w:sz="0" w:space="0" w:color="auto"/>
        <w:left w:val="none" w:sz="0" w:space="0" w:color="auto"/>
        <w:bottom w:val="none" w:sz="0" w:space="0" w:color="auto"/>
        <w:right w:val="none" w:sz="0" w:space="0" w:color="auto"/>
      </w:divBdr>
    </w:div>
    <w:div w:id="726957284">
      <w:bodyDiv w:val="1"/>
      <w:marLeft w:val="0"/>
      <w:marRight w:val="0"/>
      <w:marTop w:val="0"/>
      <w:marBottom w:val="0"/>
      <w:divBdr>
        <w:top w:val="none" w:sz="0" w:space="0" w:color="auto"/>
        <w:left w:val="none" w:sz="0" w:space="0" w:color="auto"/>
        <w:bottom w:val="none" w:sz="0" w:space="0" w:color="auto"/>
        <w:right w:val="none" w:sz="0" w:space="0" w:color="auto"/>
      </w:divBdr>
      <w:divsChild>
        <w:div w:id="166212023">
          <w:marLeft w:val="0"/>
          <w:marRight w:val="0"/>
          <w:marTop w:val="0"/>
          <w:marBottom w:val="0"/>
          <w:divBdr>
            <w:top w:val="none" w:sz="0" w:space="0" w:color="auto"/>
            <w:left w:val="none" w:sz="0" w:space="0" w:color="auto"/>
            <w:bottom w:val="none" w:sz="0" w:space="0" w:color="auto"/>
            <w:right w:val="none" w:sz="0" w:space="0" w:color="auto"/>
          </w:divBdr>
          <w:divsChild>
            <w:div w:id="1667127833">
              <w:marLeft w:val="0"/>
              <w:marRight w:val="0"/>
              <w:marTop w:val="0"/>
              <w:marBottom w:val="0"/>
              <w:divBdr>
                <w:top w:val="none" w:sz="0" w:space="0" w:color="auto"/>
                <w:left w:val="none" w:sz="0" w:space="0" w:color="auto"/>
                <w:bottom w:val="none" w:sz="0" w:space="0" w:color="auto"/>
                <w:right w:val="none" w:sz="0" w:space="0" w:color="auto"/>
              </w:divBdr>
              <w:divsChild>
                <w:div w:id="658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4365">
          <w:marLeft w:val="0"/>
          <w:marRight w:val="0"/>
          <w:marTop w:val="0"/>
          <w:marBottom w:val="0"/>
          <w:divBdr>
            <w:top w:val="none" w:sz="0" w:space="0" w:color="auto"/>
            <w:left w:val="none" w:sz="0" w:space="0" w:color="auto"/>
            <w:bottom w:val="none" w:sz="0" w:space="0" w:color="auto"/>
            <w:right w:val="none" w:sz="0" w:space="0" w:color="auto"/>
          </w:divBdr>
          <w:divsChild>
            <w:div w:id="1343238454">
              <w:marLeft w:val="0"/>
              <w:marRight w:val="0"/>
              <w:marTop w:val="0"/>
              <w:marBottom w:val="0"/>
              <w:divBdr>
                <w:top w:val="none" w:sz="0" w:space="0" w:color="auto"/>
                <w:left w:val="none" w:sz="0" w:space="0" w:color="auto"/>
                <w:bottom w:val="none" w:sz="0" w:space="0" w:color="auto"/>
                <w:right w:val="none" w:sz="0" w:space="0" w:color="auto"/>
              </w:divBdr>
              <w:divsChild>
                <w:div w:id="138798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91844">
      <w:bodyDiv w:val="1"/>
      <w:marLeft w:val="0"/>
      <w:marRight w:val="0"/>
      <w:marTop w:val="0"/>
      <w:marBottom w:val="0"/>
      <w:divBdr>
        <w:top w:val="none" w:sz="0" w:space="0" w:color="auto"/>
        <w:left w:val="none" w:sz="0" w:space="0" w:color="auto"/>
        <w:bottom w:val="none" w:sz="0" w:space="0" w:color="auto"/>
        <w:right w:val="none" w:sz="0" w:space="0" w:color="auto"/>
      </w:divBdr>
    </w:div>
    <w:div w:id="846679008">
      <w:bodyDiv w:val="1"/>
      <w:marLeft w:val="0"/>
      <w:marRight w:val="0"/>
      <w:marTop w:val="0"/>
      <w:marBottom w:val="0"/>
      <w:divBdr>
        <w:top w:val="none" w:sz="0" w:space="0" w:color="auto"/>
        <w:left w:val="none" w:sz="0" w:space="0" w:color="auto"/>
        <w:bottom w:val="none" w:sz="0" w:space="0" w:color="auto"/>
        <w:right w:val="none" w:sz="0" w:space="0" w:color="auto"/>
      </w:divBdr>
    </w:div>
    <w:div w:id="1205479816">
      <w:bodyDiv w:val="1"/>
      <w:marLeft w:val="0"/>
      <w:marRight w:val="0"/>
      <w:marTop w:val="0"/>
      <w:marBottom w:val="0"/>
      <w:divBdr>
        <w:top w:val="none" w:sz="0" w:space="0" w:color="auto"/>
        <w:left w:val="none" w:sz="0" w:space="0" w:color="auto"/>
        <w:bottom w:val="none" w:sz="0" w:space="0" w:color="auto"/>
        <w:right w:val="none" w:sz="0" w:space="0" w:color="auto"/>
      </w:divBdr>
      <w:divsChild>
        <w:div w:id="993218043">
          <w:marLeft w:val="0"/>
          <w:marRight w:val="0"/>
          <w:marTop w:val="0"/>
          <w:marBottom w:val="0"/>
          <w:divBdr>
            <w:top w:val="none" w:sz="0" w:space="0" w:color="auto"/>
            <w:left w:val="none" w:sz="0" w:space="0" w:color="auto"/>
            <w:bottom w:val="none" w:sz="0" w:space="0" w:color="auto"/>
            <w:right w:val="none" w:sz="0" w:space="0" w:color="auto"/>
          </w:divBdr>
          <w:divsChild>
            <w:div w:id="82068070">
              <w:marLeft w:val="0"/>
              <w:marRight w:val="0"/>
              <w:marTop w:val="0"/>
              <w:marBottom w:val="0"/>
              <w:divBdr>
                <w:top w:val="none" w:sz="0" w:space="0" w:color="auto"/>
                <w:left w:val="none" w:sz="0" w:space="0" w:color="auto"/>
                <w:bottom w:val="none" w:sz="0" w:space="0" w:color="auto"/>
                <w:right w:val="none" w:sz="0" w:space="0" w:color="auto"/>
              </w:divBdr>
            </w:div>
            <w:div w:id="133497635">
              <w:marLeft w:val="0"/>
              <w:marRight w:val="0"/>
              <w:marTop w:val="0"/>
              <w:marBottom w:val="0"/>
              <w:divBdr>
                <w:top w:val="none" w:sz="0" w:space="0" w:color="auto"/>
                <w:left w:val="none" w:sz="0" w:space="0" w:color="auto"/>
                <w:bottom w:val="none" w:sz="0" w:space="0" w:color="auto"/>
                <w:right w:val="none" w:sz="0" w:space="0" w:color="auto"/>
              </w:divBdr>
            </w:div>
            <w:div w:id="164589348">
              <w:marLeft w:val="0"/>
              <w:marRight w:val="0"/>
              <w:marTop w:val="0"/>
              <w:marBottom w:val="0"/>
              <w:divBdr>
                <w:top w:val="none" w:sz="0" w:space="0" w:color="auto"/>
                <w:left w:val="none" w:sz="0" w:space="0" w:color="auto"/>
                <w:bottom w:val="none" w:sz="0" w:space="0" w:color="auto"/>
                <w:right w:val="none" w:sz="0" w:space="0" w:color="auto"/>
              </w:divBdr>
            </w:div>
            <w:div w:id="222762108">
              <w:marLeft w:val="0"/>
              <w:marRight w:val="0"/>
              <w:marTop w:val="0"/>
              <w:marBottom w:val="0"/>
              <w:divBdr>
                <w:top w:val="none" w:sz="0" w:space="0" w:color="auto"/>
                <w:left w:val="none" w:sz="0" w:space="0" w:color="auto"/>
                <w:bottom w:val="none" w:sz="0" w:space="0" w:color="auto"/>
                <w:right w:val="none" w:sz="0" w:space="0" w:color="auto"/>
              </w:divBdr>
            </w:div>
            <w:div w:id="322778272">
              <w:marLeft w:val="0"/>
              <w:marRight w:val="0"/>
              <w:marTop w:val="0"/>
              <w:marBottom w:val="0"/>
              <w:divBdr>
                <w:top w:val="none" w:sz="0" w:space="0" w:color="auto"/>
                <w:left w:val="none" w:sz="0" w:space="0" w:color="auto"/>
                <w:bottom w:val="none" w:sz="0" w:space="0" w:color="auto"/>
                <w:right w:val="none" w:sz="0" w:space="0" w:color="auto"/>
              </w:divBdr>
            </w:div>
            <w:div w:id="644554815">
              <w:marLeft w:val="0"/>
              <w:marRight w:val="0"/>
              <w:marTop w:val="0"/>
              <w:marBottom w:val="0"/>
              <w:divBdr>
                <w:top w:val="none" w:sz="0" w:space="0" w:color="auto"/>
                <w:left w:val="none" w:sz="0" w:space="0" w:color="auto"/>
                <w:bottom w:val="none" w:sz="0" w:space="0" w:color="auto"/>
                <w:right w:val="none" w:sz="0" w:space="0" w:color="auto"/>
              </w:divBdr>
            </w:div>
            <w:div w:id="736973483">
              <w:marLeft w:val="0"/>
              <w:marRight w:val="0"/>
              <w:marTop w:val="0"/>
              <w:marBottom w:val="0"/>
              <w:divBdr>
                <w:top w:val="none" w:sz="0" w:space="0" w:color="auto"/>
                <w:left w:val="none" w:sz="0" w:space="0" w:color="auto"/>
                <w:bottom w:val="none" w:sz="0" w:space="0" w:color="auto"/>
                <w:right w:val="none" w:sz="0" w:space="0" w:color="auto"/>
              </w:divBdr>
            </w:div>
            <w:div w:id="820390587">
              <w:marLeft w:val="0"/>
              <w:marRight w:val="0"/>
              <w:marTop w:val="0"/>
              <w:marBottom w:val="0"/>
              <w:divBdr>
                <w:top w:val="none" w:sz="0" w:space="0" w:color="auto"/>
                <w:left w:val="none" w:sz="0" w:space="0" w:color="auto"/>
                <w:bottom w:val="none" w:sz="0" w:space="0" w:color="auto"/>
                <w:right w:val="none" w:sz="0" w:space="0" w:color="auto"/>
              </w:divBdr>
            </w:div>
            <w:div w:id="1003435612">
              <w:marLeft w:val="0"/>
              <w:marRight w:val="0"/>
              <w:marTop w:val="0"/>
              <w:marBottom w:val="0"/>
              <w:divBdr>
                <w:top w:val="none" w:sz="0" w:space="0" w:color="auto"/>
                <w:left w:val="none" w:sz="0" w:space="0" w:color="auto"/>
                <w:bottom w:val="none" w:sz="0" w:space="0" w:color="auto"/>
                <w:right w:val="none" w:sz="0" w:space="0" w:color="auto"/>
              </w:divBdr>
            </w:div>
            <w:div w:id="1324091299">
              <w:marLeft w:val="0"/>
              <w:marRight w:val="0"/>
              <w:marTop w:val="0"/>
              <w:marBottom w:val="0"/>
              <w:divBdr>
                <w:top w:val="none" w:sz="0" w:space="0" w:color="auto"/>
                <w:left w:val="none" w:sz="0" w:space="0" w:color="auto"/>
                <w:bottom w:val="none" w:sz="0" w:space="0" w:color="auto"/>
                <w:right w:val="none" w:sz="0" w:space="0" w:color="auto"/>
              </w:divBdr>
            </w:div>
            <w:div w:id="1404988682">
              <w:marLeft w:val="0"/>
              <w:marRight w:val="0"/>
              <w:marTop w:val="0"/>
              <w:marBottom w:val="0"/>
              <w:divBdr>
                <w:top w:val="none" w:sz="0" w:space="0" w:color="auto"/>
                <w:left w:val="none" w:sz="0" w:space="0" w:color="auto"/>
                <w:bottom w:val="none" w:sz="0" w:space="0" w:color="auto"/>
                <w:right w:val="none" w:sz="0" w:space="0" w:color="auto"/>
              </w:divBdr>
            </w:div>
            <w:div w:id="1662854218">
              <w:marLeft w:val="0"/>
              <w:marRight w:val="0"/>
              <w:marTop w:val="0"/>
              <w:marBottom w:val="0"/>
              <w:divBdr>
                <w:top w:val="none" w:sz="0" w:space="0" w:color="auto"/>
                <w:left w:val="none" w:sz="0" w:space="0" w:color="auto"/>
                <w:bottom w:val="none" w:sz="0" w:space="0" w:color="auto"/>
                <w:right w:val="none" w:sz="0" w:space="0" w:color="auto"/>
              </w:divBdr>
            </w:div>
            <w:div w:id="1669868497">
              <w:marLeft w:val="0"/>
              <w:marRight w:val="0"/>
              <w:marTop w:val="0"/>
              <w:marBottom w:val="0"/>
              <w:divBdr>
                <w:top w:val="none" w:sz="0" w:space="0" w:color="auto"/>
                <w:left w:val="none" w:sz="0" w:space="0" w:color="auto"/>
                <w:bottom w:val="none" w:sz="0" w:space="0" w:color="auto"/>
                <w:right w:val="none" w:sz="0" w:space="0" w:color="auto"/>
              </w:divBdr>
            </w:div>
            <w:div w:id="1707558601">
              <w:marLeft w:val="0"/>
              <w:marRight w:val="0"/>
              <w:marTop w:val="0"/>
              <w:marBottom w:val="0"/>
              <w:divBdr>
                <w:top w:val="none" w:sz="0" w:space="0" w:color="auto"/>
                <w:left w:val="none" w:sz="0" w:space="0" w:color="auto"/>
                <w:bottom w:val="none" w:sz="0" w:space="0" w:color="auto"/>
                <w:right w:val="none" w:sz="0" w:space="0" w:color="auto"/>
              </w:divBdr>
            </w:div>
            <w:div w:id="1792819780">
              <w:marLeft w:val="0"/>
              <w:marRight w:val="0"/>
              <w:marTop w:val="0"/>
              <w:marBottom w:val="0"/>
              <w:divBdr>
                <w:top w:val="none" w:sz="0" w:space="0" w:color="auto"/>
                <w:left w:val="none" w:sz="0" w:space="0" w:color="auto"/>
                <w:bottom w:val="none" w:sz="0" w:space="0" w:color="auto"/>
                <w:right w:val="none" w:sz="0" w:space="0" w:color="auto"/>
              </w:divBdr>
            </w:div>
            <w:div w:id="1820882074">
              <w:marLeft w:val="0"/>
              <w:marRight w:val="0"/>
              <w:marTop w:val="0"/>
              <w:marBottom w:val="0"/>
              <w:divBdr>
                <w:top w:val="none" w:sz="0" w:space="0" w:color="auto"/>
                <w:left w:val="none" w:sz="0" w:space="0" w:color="auto"/>
                <w:bottom w:val="none" w:sz="0" w:space="0" w:color="auto"/>
                <w:right w:val="none" w:sz="0" w:space="0" w:color="auto"/>
              </w:divBdr>
            </w:div>
            <w:div w:id="1843156274">
              <w:marLeft w:val="0"/>
              <w:marRight w:val="0"/>
              <w:marTop w:val="0"/>
              <w:marBottom w:val="0"/>
              <w:divBdr>
                <w:top w:val="none" w:sz="0" w:space="0" w:color="auto"/>
                <w:left w:val="none" w:sz="0" w:space="0" w:color="auto"/>
                <w:bottom w:val="none" w:sz="0" w:space="0" w:color="auto"/>
                <w:right w:val="none" w:sz="0" w:space="0" w:color="auto"/>
              </w:divBdr>
            </w:div>
            <w:div w:id="1847133453">
              <w:marLeft w:val="0"/>
              <w:marRight w:val="0"/>
              <w:marTop w:val="0"/>
              <w:marBottom w:val="0"/>
              <w:divBdr>
                <w:top w:val="none" w:sz="0" w:space="0" w:color="auto"/>
                <w:left w:val="none" w:sz="0" w:space="0" w:color="auto"/>
                <w:bottom w:val="none" w:sz="0" w:space="0" w:color="auto"/>
                <w:right w:val="none" w:sz="0" w:space="0" w:color="auto"/>
              </w:divBdr>
            </w:div>
            <w:div w:id="1848908935">
              <w:marLeft w:val="0"/>
              <w:marRight w:val="0"/>
              <w:marTop w:val="0"/>
              <w:marBottom w:val="0"/>
              <w:divBdr>
                <w:top w:val="none" w:sz="0" w:space="0" w:color="auto"/>
                <w:left w:val="none" w:sz="0" w:space="0" w:color="auto"/>
                <w:bottom w:val="none" w:sz="0" w:space="0" w:color="auto"/>
                <w:right w:val="none" w:sz="0" w:space="0" w:color="auto"/>
              </w:divBdr>
            </w:div>
            <w:div w:id="1919827351">
              <w:marLeft w:val="0"/>
              <w:marRight w:val="0"/>
              <w:marTop w:val="0"/>
              <w:marBottom w:val="0"/>
              <w:divBdr>
                <w:top w:val="none" w:sz="0" w:space="0" w:color="auto"/>
                <w:left w:val="none" w:sz="0" w:space="0" w:color="auto"/>
                <w:bottom w:val="none" w:sz="0" w:space="0" w:color="auto"/>
                <w:right w:val="none" w:sz="0" w:space="0" w:color="auto"/>
              </w:divBdr>
            </w:div>
          </w:divsChild>
        </w:div>
        <w:div w:id="1399357130">
          <w:marLeft w:val="0"/>
          <w:marRight w:val="0"/>
          <w:marTop w:val="0"/>
          <w:marBottom w:val="0"/>
          <w:divBdr>
            <w:top w:val="none" w:sz="0" w:space="0" w:color="auto"/>
            <w:left w:val="none" w:sz="0" w:space="0" w:color="auto"/>
            <w:bottom w:val="none" w:sz="0" w:space="0" w:color="auto"/>
            <w:right w:val="none" w:sz="0" w:space="0" w:color="auto"/>
          </w:divBdr>
          <w:divsChild>
            <w:div w:id="29380007">
              <w:marLeft w:val="0"/>
              <w:marRight w:val="0"/>
              <w:marTop w:val="0"/>
              <w:marBottom w:val="0"/>
              <w:divBdr>
                <w:top w:val="none" w:sz="0" w:space="0" w:color="auto"/>
                <w:left w:val="none" w:sz="0" w:space="0" w:color="auto"/>
                <w:bottom w:val="none" w:sz="0" w:space="0" w:color="auto"/>
                <w:right w:val="none" w:sz="0" w:space="0" w:color="auto"/>
              </w:divBdr>
            </w:div>
            <w:div w:id="139930117">
              <w:marLeft w:val="0"/>
              <w:marRight w:val="0"/>
              <w:marTop w:val="0"/>
              <w:marBottom w:val="0"/>
              <w:divBdr>
                <w:top w:val="none" w:sz="0" w:space="0" w:color="auto"/>
                <w:left w:val="none" w:sz="0" w:space="0" w:color="auto"/>
                <w:bottom w:val="none" w:sz="0" w:space="0" w:color="auto"/>
                <w:right w:val="none" w:sz="0" w:space="0" w:color="auto"/>
              </w:divBdr>
            </w:div>
            <w:div w:id="339233506">
              <w:marLeft w:val="0"/>
              <w:marRight w:val="0"/>
              <w:marTop w:val="0"/>
              <w:marBottom w:val="0"/>
              <w:divBdr>
                <w:top w:val="none" w:sz="0" w:space="0" w:color="auto"/>
                <w:left w:val="none" w:sz="0" w:space="0" w:color="auto"/>
                <w:bottom w:val="none" w:sz="0" w:space="0" w:color="auto"/>
                <w:right w:val="none" w:sz="0" w:space="0" w:color="auto"/>
              </w:divBdr>
            </w:div>
            <w:div w:id="415905808">
              <w:marLeft w:val="0"/>
              <w:marRight w:val="0"/>
              <w:marTop w:val="0"/>
              <w:marBottom w:val="0"/>
              <w:divBdr>
                <w:top w:val="none" w:sz="0" w:space="0" w:color="auto"/>
                <w:left w:val="none" w:sz="0" w:space="0" w:color="auto"/>
                <w:bottom w:val="none" w:sz="0" w:space="0" w:color="auto"/>
                <w:right w:val="none" w:sz="0" w:space="0" w:color="auto"/>
              </w:divBdr>
            </w:div>
            <w:div w:id="533272271">
              <w:marLeft w:val="0"/>
              <w:marRight w:val="0"/>
              <w:marTop w:val="0"/>
              <w:marBottom w:val="0"/>
              <w:divBdr>
                <w:top w:val="none" w:sz="0" w:space="0" w:color="auto"/>
                <w:left w:val="none" w:sz="0" w:space="0" w:color="auto"/>
                <w:bottom w:val="none" w:sz="0" w:space="0" w:color="auto"/>
                <w:right w:val="none" w:sz="0" w:space="0" w:color="auto"/>
              </w:divBdr>
            </w:div>
            <w:div w:id="788210312">
              <w:marLeft w:val="0"/>
              <w:marRight w:val="0"/>
              <w:marTop w:val="0"/>
              <w:marBottom w:val="0"/>
              <w:divBdr>
                <w:top w:val="none" w:sz="0" w:space="0" w:color="auto"/>
                <w:left w:val="none" w:sz="0" w:space="0" w:color="auto"/>
                <w:bottom w:val="none" w:sz="0" w:space="0" w:color="auto"/>
                <w:right w:val="none" w:sz="0" w:space="0" w:color="auto"/>
              </w:divBdr>
            </w:div>
            <w:div w:id="1085032741">
              <w:marLeft w:val="0"/>
              <w:marRight w:val="0"/>
              <w:marTop w:val="0"/>
              <w:marBottom w:val="0"/>
              <w:divBdr>
                <w:top w:val="none" w:sz="0" w:space="0" w:color="auto"/>
                <w:left w:val="none" w:sz="0" w:space="0" w:color="auto"/>
                <w:bottom w:val="none" w:sz="0" w:space="0" w:color="auto"/>
                <w:right w:val="none" w:sz="0" w:space="0" w:color="auto"/>
              </w:divBdr>
            </w:div>
            <w:div w:id="1299215472">
              <w:marLeft w:val="0"/>
              <w:marRight w:val="0"/>
              <w:marTop w:val="0"/>
              <w:marBottom w:val="0"/>
              <w:divBdr>
                <w:top w:val="none" w:sz="0" w:space="0" w:color="auto"/>
                <w:left w:val="none" w:sz="0" w:space="0" w:color="auto"/>
                <w:bottom w:val="none" w:sz="0" w:space="0" w:color="auto"/>
                <w:right w:val="none" w:sz="0" w:space="0" w:color="auto"/>
              </w:divBdr>
            </w:div>
            <w:div w:id="1337419969">
              <w:marLeft w:val="0"/>
              <w:marRight w:val="0"/>
              <w:marTop w:val="0"/>
              <w:marBottom w:val="0"/>
              <w:divBdr>
                <w:top w:val="none" w:sz="0" w:space="0" w:color="auto"/>
                <w:left w:val="none" w:sz="0" w:space="0" w:color="auto"/>
                <w:bottom w:val="none" w:sz="0" w:space="0" w:color="auto"/>
                <w:right w:val="none" w:sz="0" w:space="0" w:color="auto"/>
              </w:divBdr>
            </w:div>
            <w:div w:id="1371303920">
              <w:marLeft w:val="0"/>
              <w:marRight w:val="0"/>
              <w:marTop w:val="0"/>
              <w:marBottom w:val="0"/>
              <w:divBdr>
                <w:top w:val="none" w:sz="0" w:space="0" w:color="auto"/>
                <w:left w:val="none" w:sz="0" w:space="0" w:color="auto"/>
                <w:bottom w:val="none" w:sz="0" w:space="0" w:color="auto"/>
                <w:right w:val="none" w:sz="0" w:space="0" w:color="auto"/>
              </w:divBdr>
            </w:div>
            <w:div w:id="1408110796">
              <w:marLeft w:val="0"/>
              <w:marRight w:val="0"/>
              <w:marTop w:val="0"/>
              <w:marBottom w:val="0"/>
              <w:divBdr>
                <w:top w:val="none" w:sz="0" w:space="0" w:color="auto"/>
                <w:left w:val="none" w:sz="0" w:space="0" w:color="auto"/>
                <w:bottom w:val="none" w:sz="0" w:space="0" w:color="auto"/>
                <w:right w:val="none" w:sz="0" w:space="0" w:color="auto"/>
              </w:divBdr>
            </w:div>
            <w:div w:id="1804497344">
              <w:marLeft w:val="0"/>
              <w:marRight w:val="0"/>
              <w:marTop w:val="0"/>
              <w:marBottom w:val="0"/>
              <w:divBdr>
                <w:top w:val="none" w:sz="0" w:space="0" w:color="auto"/>
                <w:left w:val="none" w:sz="0" w:space="0" w:color="auto"/>
                <w:bottom w:val="none" w:sz="0" w:space="0" w:color="auto"/>
                <w:right w:val="none" w:sz="0" w:space="0" w:color="auto"/>
              </w:divBdr>
            </w:div>
            <w:div w:id="1815292720">
              <w:marLeft w:val="0"/>
              <w:marRight w:val="0"/>
              <w:marTop w:val="0"/>
              <w:marBottom w:val="0"/>
              <w:divBdr>
                <w:top w:val="none" w:sz="0" w:space="0" w:color="auto"/>
                <w:left w:val="none" w:sz="0" w:space="0" w:color="auto"/>
                <w:bottom w:val="none" w:sz="0" w:space="0" w:color="auto"/>
                <w:right w:val="none" w:sz="0" w:space="0" w:color="auto"/>
              </w:divBdr>
            </w:div>
            <w:div w:id="19917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9014">
      <w:bodyDiv w:val="1"/>
      <w:marLeft w:val="0"/>
      <w:marRight w:val="0"/>
      <w:marTop w:val="0"/>
      <w:marBottom w:val="0"/>
      <w:divBdr>
        <w:top w:val="none" w:sz="0" w:space="0" w:color="auto"/>
        <w:left w:val="none" w:sz="0" w:space="0" w:color="auto"/>
        <w:bottom w:val="none" w:sz="0" w:space="0" w:color="auto"/>
        <w:right w:val="none" w:sz="0" w:space="0" w:color="auto"/>
      </w:divBdr>
    </w:div>
    <w:div w:id="1210264953">
      <w:bodyDiv w:val="1"/>
      <w:marLeft w:val="0"/>
      <w:marRight w:val="0"/>
      <w:marTop w:val="0"/>
      <w:marBottom w:val="0"/>
      <w:divBdr>
        <w:top w:val="none" w:sz="0" w:space="0" w:color="auto"/>
        <w:left w:val="none" w:sz="0" w:space="0" w:color="auto"/>
        <w:bottom w:val="none" w:sz="0" w:space="0" w:color="auto"/>
        <w:right w:val="none" w:sz="0" w:space="0" w:color="auto"/>
      </w:divBdr>
    </w:div>
    <w:div w:id="1268856348">
      <w:bodyDiv w:val="1"/>
      <w:marLeft w:val="0"/>
      <w:marRight w:val="0"/>
      <w:marTop w:val="0"/>
      <w:marBottom w:val="0"/>
      <w:divBdr>
        <w:top w:val="none" w:sz="0" w:space="0" w:color="auto"/>
        <w:left w:val="none" w:sz="0" w:space="0" w:color="auto"/>
        <w:bottom w:val="none" w:sz="0" w:space="0" w:color="auto"/>
        <w:right w:val="none" w:sz="0" w:space="0" w:color="auto"/>
      </w:divBdr>
    </w:div>
    <w:div w:id="1429035908">
      <w:bodyDiv w:val="1"/>
      <w:marLeft w:val="0"/>
      <w:marRight w:val="0"/>
      <w:marTop w:val="0"/>
      <w:marBottom w:val="0"/>
      <w:divBdr>
        <w:top w:val="none" w:sz="0" w:space="0" w:color="auto"/>
        <w:left w:val="none" w:sz="0" w:space="0" w:color="auto"/>
        <w:bottom w:val="none" w:sz="0" w:space="0" w:color="auto"/>
        <w:right w:val="none" w:sz="0" w:space="0" w:color="auto"/>
      </w:divBdr>
      <w:divsChild>
        <w:div w:id="1019543694">
          <w:marLeft w:val="0"/>
          <w:marRight w:val="0"/>
          <w:marTop w:val="0"/>
          <w:marBottom w:val="0"/>
          <w:divBdr>
            <w:top w:val="none" w:sz="0" w:space="0" w:color="auto"/>
            <w:left w:val="none" w:sz="0" w:space="0" w:color="auto"/>
            <w:bottom w:val="none" w:sz="0" w:space="0" w:color="auto"/>
            <w:right w:val="none" w:sz="0" w:space="0" w:color="auto"/>
          </w:divBdr>
          <w:divsChild>
            <w:div w:id="2097895135">
              <w:marLeft w:val="0"/>
              <w:marRight w:val="0"/>
              <w:marTop w:val="0"/>
              <w:marBottom w:val="0"/>
              <w:divBdr>
                <w:top w:val="none" w:sz="0" w:space="0" w:color="auto"/>
                <w:left w:val="none" w:sz="0" w:space="0" w:color="auto"/>
                <w:bottom w:val="none" w:sz="0" w:space="0" w:color="auto"/>
                <w:right w:val="none" w:sz="0" w:space="0" w:color="auto"/>
              </w:divBdr>
              <w:divsChild>
                <w:div w:id="21160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4443">
          <w:marLeft w:val="0"/>
          <w:marRight w:val="0"/>
          <w:marTop w:val="0"/>
          <w:marBottom w:val="0"/>
          <w:divBdr>
            <w:top w:val="none" w:sz="0" w:space="0" w:color="auto"/>
            <w:left w:val="none" w:sz="0" w:space="0" w:color="auto"/>
            <w:bottom w:val="none" w:sz="0" w:space="0" w:color="auto"/>
            <w:right w:val="none" w:sz="0" w:space="0" w:color="auto"/>
          </w:divBdr>
          <w:divsChild>
            <w:div w:id="1461806750">
              <w:marLeft w:val="0"/>
              <w:marRight w:val="0"/>
              <w:marTop w:val="0"/>
              <w:marBottom w:val="0"/>
              <w:divBdr>
                <w:top w:val="none" w:sz="0" w:space="0" w:color="auto"/>
                <w:left w:val="none" w:sz="0" w:space="0" w:color="auto"/>
                <w:bottom w:val="none" w:sz="0" w:space="0" w:color="auto"/>
                <w:right w:val="none" w:sz="0" w:space="0" w:color="auto"/>
              </w:divBdr>
              <w:divsChild>
                <w:div w:id="18270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76884">
      <w:bodyDiv w:val="1"/>
      <w:marLeft w:val="0"/>
      <w:marRight w:val="0"/>
      <w:marTop w:val="0"/>
      <w:marBottom w:val="0"/>
      <w:divBdr>
        <w:top w:val="none" w:sz="0" w:space="0" w:color="auto"/>
        <w:left w:val="none" w:sz="0" w:space="0" w:color="auto"/>
        <w:bottom w:val="none" w:sz="0" w:space="0" w:color="auto"/>
        <w:right w:val="none" w:sz="0" w:space="0" w:color="auto"/>
      </w:divBdr>
      <w:divsChild>
        <w:div w:id="163472768">
          <w:marLeft w:val="0"/>
          <w:marRight w:val="0"/>
          <w:marTop w:val="0"/>
          <w:marBottom w:val="0"/>
          <w:divBdr>
            <w:top w:val="none" w:sz="0" w:space="0" w:color="auto"/>
            <w:left w:val="none" w:sz="0" w:space="0" w:color="auto"/>
            <w:bottom w:val="none" w:sz="0" w:space="0" w:color="auto"/>
            <w:right w:val="none" w:sz="0" w:space="0" w:color="auto"/>
          </w:divBdr>
          <w:divsChild>
            <w:div w:id="1868063511">
              <w:marLeft w:val="0"/>
              <w:marRight w:val="0"/>
              <w:marTop w:val="0"/>
              <w:marBottom w:val="0"/>
              <w:divBdr>
                <w:top w:val="none" w:sz="0" w:space="0" w:color="auto"/>
                <w:left w:val="none" w:sz="0" w:space="0" w:color="auto"/>
                <w:bottom w:val="none" w:sz="0" w:space="0" w:color="auto"/>
                <w:right w:val="none" w:sz="0" w:space="0" w:color="auto"/>
              </w:divBdr>
              <w:divsChild>
                <w:div w:id="1281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6167">
          <w:marLeft w:val="0"/>
          <w:marRight w:val="0"/>
          <w:marTop w:val="0"/>
          <w:marBottom w:val="0"/>
          <w:divBdr>
            <w:top w:val="none" w:sz="0" w:space="0" w:color="auto"/>
            <w:left w:val="none" w:sz="0" w:space="0" w:color="auto"/>
            <w:bottom w:val="none" w:sz="0" w:space="0" w:color="auto"/>
            <w:right w:val="none" w:sz="0" w:space="0" w:color="auto"/>
          </w:divBdr>
          <w:divsChild>
            <w:div w:id="1664577766">
              <w:marLeft w:val="0"/>
              <w:marRight w:val="0"/>
              <w:marTop w:val="0"/>
              <w:marBottom w:val="0"/>
              <w:divBdr>
                <w:top w:val="none" w:sz="0" w:space="0" w:color="auto"/>
                <w:left w:val="none" w:sz="0" w:space="0" w:color="auto"/>
                <w:bottom w:val="none" w:sz="0" w:space="0" w:color="auto"/>
                <w:right w:val="none" w:sz="0" w:space="0" w:color="auto"/>
              </w:divBdr>
              <w:divsChild>
                <w:div w:id="19557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0876">
      <w:bodyDiv w:val="1"/>
      <w:marLeft w:val="0"/>
      <w:marRight w:val="0"/>
      <w:marTop w:val="0"/>
      <w:marBottom w:val="0"/>
      <w:divBdr>
        <w:top w:val="none" w:sz="0" w:space="0" w:color="auto"/>
        <w:left w:val="none" w:sz="0" w:space="0" w:color="auto"/>
        <w:bottom w:val="none" w:sz="0" w:space="0" w:color="auto"/>
        <w:right w:val="none" w:sz="0" w:space="0" w:color="auto"/>
      </w:divBdr>
    </w:div>
    <w:div w:id="2024477989">
      <w:bodyDiv w:val="1"/>
      <w:marLeft w:val="0"/>
      <w:marRight w:val="0"/>
      <w:marTop w:val="0"/>
      <w:marBottom w:val="0"/>
      <w:divBdr>
        <w:top w:val="none" w:sz="0" w:space="0" w:color="auto"/>
        <w:left w:val="none" w:sz="0" w:space="0" w:color="auto"/>
        <w:bottom w:val="none" w:sz="0" w:space="0" w:color="auto"/>
        <w:right w:val="none" w:sz="0" w:space="0" w:color="auto"/>
      </w:divBdr>
    </w:div>
    <w:div w:id="2069525075">
      <w:bodyDiv w:val="1"/>
      <w:marLeft w:val="0"/>
      <w:marRight w:val="0"/>
      <w:marTop w:val="0"/>
      <w:marBottom w:val="0"/>
      <w:divBdr>
        <w:top w:val="none" w:sz="0" w:space="0" w:color="auto"/>
        <w:left w:val="none" w:sz="0" w:space="0" w:color="auto"/>
        <w:bottom w:val="none" w:sz="0" w:space="0" w:color="auto"/>
        <w:right w:val="none" w:sz="0" w:space="0" w:color="auto"/>
      </w:divBdr>
      <w:divsChild>
        <w:div w:id="850146427">
          <w:marLeft w:val="0"/>
          <w:marRight w:val="0"/>
          <w:marTop w:val="0"/>
          <w:marBottom w:val="0"/>
          <w:divBdr>
            <w:top w:val="none" w:sz="0" w:space="0" w:color="auto"/>
            <w:left w:val="none" w:sz="0" w:space="0" w:color="auto"/>
            <w:bottom w:val="none" w:sz="0" w:space="0" w:color="auto"/>
            <w:right w:val="none" w:sz="0" w:space="0" w:color="auto"/>
          </w:divBdr>
          <w:divsChild>
            <w:div w:id="498080444">
              <w:marLeft w:val="0"/>
              <w:marRight w:val="0"/>
              <w:marTop w:val="0"/>
              <w:marBottom w:val="0"/>
              <w:divBdr>
                <w:top w:val="none" w:sz="0" w:space="0" w:color="auto"/>
                <w:left w:val="none" w:sz="0" w:space="0" w:color="auto"/>
                <w:bottom w:val="none" w:sz="0" w:space="0" w:color="auto"/>
                <w:right w:val="none" w:sz="0" w:space="0" w:color="auto"/>
              </w:divBdr>
              <w:divsChild>
                <w:div w:id="1443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89601">
          <w:marLeft w:val="0"/>
          <w:marRight w:val="0"/>
          <w:marTop w:val="0"/>
          <w:marBottom w:val="0"/>
          <w:divBdr>
            <w:top w:val="none" w:sz="0" w:space="0" w:color="auto"/>
            <w:left w:val="none" w:sz="0" w:space="0" w:color="auto"/>
            <w:bottom w:val="none" w:sz="0" w:space="0" w:color="auto"/>
            <w:right w:val="none" w:sz="0" w:space="0" w:color="auto"/>
          </w:divBdr>
          <w:divsChild>
            <w:div w:id="2119982641">
              <w:marLeft w:val="0"/>
              <w:marRight w:val="0"/>
              <w:marTop w:val="0"/>
              <w:marBottom w:val="0"/>
              <w:divBdr>
                <w:top w:val="none" w:sz="0" w:space="0" w:color="auto"/>
                <w:left w:val="none" w:sz="0" w:space="0" w:color="auto"/>
                <w:bottom w:val="none" w:sz="0" w:space="0" w:color="auto"/>
                <w:right w:val="none" w:sz="0" w:space="0" w:color="auto"/>
              </w:divBdr>
              <w:divsChild>
                <w:div w:id="19997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02778">
      <w:bodyDiv w:val="1"/>
      <w:marLeft w:val="0"/>
      <w:marRight w:val="0"/>
      <w:marTop w:val="0"/>
      <w:marBottom w:val="0"/>
      <w:divBdr>
        <w:top w:val="none" w:sz="0" w:space="0" w:color="auto"/>
        <w:left w:val="none" w:sz="0" w:space="0" w:color="auto"/>
        <w:bottom w:val="none" w:sz="0" w:space="0" w:color="auto"/>
        <w:right w:val="none" w:sz="0" w:space="0" w:color="auto"/>
      </w:divBdr>
      <w:divsChild>
        <w:div w:id="368993393">
          <w:marLeft w:val="0"/>
          <w:marRight w:val="0"/>
          <w:marTop w:val="0"/>
          <w:marBottom w:val="0"/>
          <w:divBdr>
            <w:top w:val="none" w:sz="0" w:space="0" w:color="auto"/>
            <w:left w:val="none" w:sz="0" w:space="0" w:color="auto"/>
            <w:bottom w:val="none" w:sz="0" w:space="0" w:color="auto"/>
            <w:right w:val="none" w:sz="0" w:space="0" w:color="auto"/>
          </w:divBdr>
          <w:divsChild>
            <w:div w:id="4527330">
              <w:marLeft w:val="0"/>
              <w:marRight w:val="0"/>
              <w:marTop w:val="0"/>
              <w:marBottom w:val="0"/>
              <w:divBdr>
                <w:top w:val="none" w:sz="0" w:space="0" w:color="auto"/>
                <w:left w:val="none" w:sz="0" w:space="0" w:color="auto"/>
                <w:bottom w:val="none" w:sz="0" w:space="0" w:color="auto"/>
                <w:right w:val="none" w:sz="0" w:space="0" w:color="auto"/>
              </w:divBdr>
            </w:div>
            <w:div w:id="125323106">
              <w:marLeft w:val="0"/>
              <w:marRight w:val="0"/>
              <w:marTop w:val="0"/>
              <w:marBottom w:val="0"/>
              <w:divBdr>
                <w:top w:val="none" w:sz="0" w:space="0" w:color="auto"/>
                <w:left w:val="none" w:sz="0" w:space="0" w:color="auto"/>
                <w:bottom w:val="none" w:sz="0" w:space="0" w:color="auto"/>
                <w:right w:val="none" w:sz="0" w:space="0" w:color="auto"/>
              </w:divBdr>
            </w:div>
            <w:div w:id="149906494">
              <w:marLeft w:val="0"/>
              <w:marRight w:val="0"/>
              <w:marTop w:val="0"/>
              <w:marBottom w:val="0"/>
              <w:divBdr>
                <w:top w:val="none" w:sz="0" w:space="0" w:color="auto"/>
                <w:left w:val="none" w:sz="0" w:space="0" w:color="auto"/>
                <w:bottom w:val="none" w:sz="0" w:space="0" w:color="auto"/>
                <w:right w:val="none" w:sz="0" w:space="0" w:color="auto"/>
              </w:divBdr>
            </w:div>
            <w:div w:id="592667341">
              <w:marLeft w:val="0"/>
              <w:marRight w:val="0"/>
              <w:marTop w:val="0"/>
              <w:marBottom w:val="0"/>
              <w:divBdr>
                <w:top w:val="none" w:sz="0" w:space="0" w:color="auto"/>
                <w:left w:val="none" w:sz="0" w:space="0" w:color="auto"/>
                <w:bottom w:val="none" w:sz="0" w:space="0" w:color="auto"/>
                <w:right w:val="none" w:sz="0" w:space="0" w:color="auto"/>
              </w:divBdr>
            </w:div>
            <w:div w:id="667439159">
              <w:marLeft w:val="0"/>
              <w:marRight w:val="0"/>
              <w:marTop w:val="0"/>
              <w:marBottom w:val="0"/>
              <w:divBdr>
                <w:top w:val="none" w:sz="0" w:space="0" w:color="auto"/>
                <w:left w:val="none" w:sz="0" w:space="0" w:color="auto"/>
                <w:bottom w:val="none" w:sz="0" w:space="0" w:color="auto"/>
                <w:right w:val="none" w:sz="0" w:space="0" w:color="auto"/>
              </w:divBdr>
            </w:div>
            <w:div w:id="833229073">
              <w:marLeft w:val="0"/>
              <w:marRight w:val="0"/>
              <w:marTop w:val="0"/>
              <w:marBottom w:val="0"/>
              <w:divBdr>
                <w:top w:val="none" w:sz="0" w:space="0" w:color="auto"/>
                <w:left w:val="none" w:sz="0" w:space="0" w:color="auto"/>
                <w:bottom w:val="none" w:sz="0" w:space="0" w:color="auto"/>
                <w:right w:val="none" w:sz="0" w:space="0" w:color="auto"/>
              </w:divBdr>
            </w:div>
            <w:div w:id="1011494796">
              <w:marLeft w:val="0"/>
              <w:marRight w:val="0"/>
              <w:marTop w:val="0"/>
              <w:marBottom w:val="0"/>
              <w:divBdr>
                <w:top w:val="none" w:sz="0" w:space="0" w:color="auto"/>
                <w:left w:val="none" w:sz="0" w:space="0" w:color="auto"/>
                <w:bottom w:val="none" w:sz="0" w:space="0" w:color="auto"/>
                <w:right w:val="none" w:sz="0" w:space="0" w:color="auto"/>
              </w:divBdr>
            </w:div>
            <w:div w:id="1077559884">
              <w:marLeft w:val="0"/>
              <w:marRight w:val="0"/>
              <w:marTop w:val="0"/>
              <w:marBottom w:val="0"/>
              <w:divBdr>
                <w:top w:val="none" w:sz="0" w:space="0" w:color="auto"/>
                <w:left w:val="none" w:sz="0" w:space="0" w:color="auto"/>
                <w:bottom w:val="none" w:sz="0" w:space="0" w:color="auto"/>
                <w:right w:val="none" w:sz="0" w:space="0" w:color="auto"/>
              </w:divBdr>
            </w:div>
            <w:div w:id="1125463488">
              <w:marLeft w:val="0"/>
              <w:marRight w:val="0"/>
              <w:marTop w:val="0"/>
              <w:marBottom w:val="0"/>
              <w:divBdr>
                <w:top w:val="none" w:sz="0" w:space="0" w:color="auto"/>
                <w:left w:val="none" w:sz="0" w:space="0" w:color="auto"/>
                <w:bottom w:val="none" w:sz="0" w:space="0" w:color="auto"/>
                <w:right w:val="none" w:sz="0" w:space="0" w:color="auto"/>
              </w:divBdr>
            </w:div>
            <w:div w:id="1352418462">
              <w:marLeft w:val="0"/>
              <w:marRight w:val="0"/>
              <w:marTop w:val="0"/>
              <w:marBottom w:val="0"/>
              <w:divBdr>
                <w:top w:val="none" w:sz="0" w:space="0" w:color="auto"/>
                <w:left w:val="none" w:sz="0" w:space="0" w:color="auto"/>
                <w:bottom w:val="none" w:sz="0" w:space="0" w:color="auto"/>
                <w:right w:val="none" w:sz="0" w:space="0" w:color="auto"/>
              </w:divBdr>
            </w:div>
            <w:div w:id="1510096512">
              <w:marLeft w:val="0"/>
              <w:marRight w:val="0"/>
              <w:marTop w:val="0"/>
              <w:marBottom w:val="0"/>
              <w:divBdr>
                <w:top w:val="none" w:sz="0" w:space="0" w:color="auto"/>
                <w:left w:val="none" w:sz="0" w:space="0" w:color="auto"/>
                <w:bottom w:val="none" w:sz="0" w:space="0" w:color="auto"/>
                <w:right w:val="none" w:sz="0" w:space="0" w:color="auto"/>
              </w:divBdr>
            </w:div>
            <w:div w:id="1514223166">
              <w:marLeft w:val="0"/>
              <w:marRight w:val="0"/>
              <w:marTop w:val="0"/>
              <w:marBottom w:val="0"/>
              <w:divBdr>
                <w:top w:val="none" w:sz="0" w:space="0" w:color="auto"/>
                <w:left w:val="none" w:sz="0" w:space="0" w:color="auto"/>
                <w:bottom w:val="none" w:sz="0" w:space="0" w:color="auto"/>
                <w:right w:val="none" w:sz="0" w:space="0" w:color="auto"/>
              </w:divBdr>
            </w:div>
            <w:div w:id="1546485714">
              <w:marLeft w:val="0"/>
              <w:marRight w:val="0"/>
              <w:marTop w:val="0"/>
              <w:marBottom w:val="0"/>
              <w:divBdr>
                <w:top w:val="none" w:sz="0" w:space="0" w:color="auto"/>
                <w:left w:val="none" w:sz="0" w:space="0" w:color="auto"/>
                <w:bottom w:val="none" w:sz="0" w:space="0" w:color="auto"/>
                <w:right w:val="none" w:sz="0" w:space="0" w:color="auto"/>
              </w:divBdr>
            </w:div>
            <w:div w:id="2134474216">
              <w:marLeft w:val="0"/>
              <w:marRight w:val="0"/>
              <w:marTop w:val="0"/>
              <w:marBottom w:val="0"/>
              <w:divBdr>
                <w:top w:val="none" w:sz="0" w:space="0" w:color="auto"/>
                <w:left w:val="none" w:sz="0" w:space="0" w:color="auto"/>
                <w:bottom w:val="none" w:sz="0" w:space="0" w:color="auto"/>
                <w:right w:val="none" w:sz="0" w:space="0" w:color="auto"/>
              </w:divBdr>
            </w:div>
          </w:divsChild>
        </w:div>
        <w:div w:id="685788476">
          <w:marLeft w:val="0"/>
          <w:marRight w:val="0"/>
          <w:marTop w:val="0"/>
          <w:marBottom w:val="0"/>
          <w:divBdr>
            <w:top w:val="none" w:sz="0" w:space="0" w:color="auto"/>
            <w:left w:val="none" w:sz="0" w:space="0" w:color="auto"/>
            <w:bottom w:val="none" w:sz="0" w:space="0" w:color="auto"/>
            <w:right w:val="none" w:sz="0" w:space="0" w:color="auto"/>
          </w:divBdr>
          <w:divsChild>
            <w:div w:id="62070326">
              <w:marLeft w:val="0"/>
              <w:marRight w:val="0"/>
              <w:marTop w:val="0"/>
              <w:marBottom w:val="0"/>
              <w:divBdr>
                <w:top w:val="none" w:sz="0" w:space="0" w:color="auto"/>
                <w:left w:val="none" w:sz="0" w:space="0" w:color="auto"/>
                <w:bottom w:val="none" w:sz="0" w:space="0" w:color="auto"/>
                <w:right w:val="none" w:sz="0" w:space="0" w:color="auto"/>
              </w:divBdr>
            </w:div>
            <w:div w:id="280113558">
              <w:marLeft w:val="0"/>
              <w:marRight w:val="0"/>
              <w:marTop w:val="0"/>
              <w:marBottom w:val="0"/>
              <w:divBdr>
                <w:top w:val="none" w:sz="0" w:space="0" w:color="auto"/>
                <w:left w:val="none" w:sz="0" w:space="0" w:color="auto"/>
                <w:bottom w:val="none" w:sz="0" w:space="0" w:color="auto"/>
                <w:right w:val="none" w:sz="0" w:space="0" w:color="auto"/>
              </w:divBdr>
            </w:div>
            <w:div w:id="642198404">
              <w:marLeft w:val="0"/>
              <w:marRight w:val="0"/>
              <w:marTop w:val="0"/>
              <w:marBottom w:val="0"/>
              <w:divBdr>
                <w:top w:val="none" w:sz="0" w:space="0" w:color="auto"/>
                <w:left w:val="none" w:sz="0" w:space="0" w:color="auto"/>
                <w:bottom w:val="none" w:sz="0" w:space="0" w:color="auto"/>
                <w:right w:val="none" w:sz="0" w:space="0" w:color="auto"/>
              </w:divBdr>
            </w:div>
            <w:div w:id="707143265">
              <w:marLeft w:val="0"/>
              <w:marRight w:val="0"/>
              <w:marTop w:val="0"/>
              <w:marBottom w:val="0"/>
              <w:divBdr>
                <w:top w:val="none" w:sz="0" w:space="0" w:color="auto"/>
                <w:left w:val="none" w:sz="0" w:space="0" w:color="auto"/>
                <w:bottom w:val="none" w:sz="0" w:space="0" w:color="auto"/>
                <w:right w:val="none" w:sz="0" w:space="0" w:color="auto"/>
              </w:divBdr>
            </w:div>
            <w:div w:id="788090084">
              <w:marLeft w:val="0"/>
              <w:marRight w:val="0"/>
              <w:marTop w:val="0"/>
              <w:marBottom w:val="0"/>
              <w:divBdr>
                <w:top w:val="none" w:sz="0" w:space="0" w:color="auto"/>
                <w:left w:val="none" w:sz="0" w:space="0" w:color="auto"/>
                <w:bottom w:val="none" w:sz="0" w:space="0" w:color="auto"/>
                <w:right w:val="none" w:sz="0" w:space="0" w:color="auto"/>
              </w:divBdr>
            </w:div>
            <w:div w:id="904684070">
              <w:marLeft w:val="0"/>
              <w:marRight w:val="0"/>
              <w:marTop w:val="0"/>
              <w:marBottom w:val="0"/>
              <w:divBdr>
                <w:top w:val="none" w:sz="0" w:space="0" w:color="auto"/>
                <w:left w:val="none" w:sz="0" w:space="0" w:color="auto"/>
                <w:bottom w:val="none" w:sz="0" w:space="0" w:color="auto"/>
                <w:right w:val="none" w:sz="0" w:space="0" w:color="auto"/>
              </w:divBdr>
            </w:div>
            <w:div w:id="996033533">
              <w:marLeft w:val="0"/>
              <w:marRight w:val="0"/>
              <w:marTop w:val="0"/>
              <w:marBottom w:val="0"/>
              <w:divBdr>
                <w:top w:val="none" w:sz="0" w:space="0" w:color="auto"/>
                <w:left w:val="none" w:sz="0" w:space="0" w:color="auto"/>
                <w:bottom w:val="none" w:sz="0" w:space="0" w:color="auto"/>
                <w:right w:val="none" w:sz="0" w:space="0" w:color="auto"/>
              </w:divBdr>
            </w:div>
            <w:div w:id="1013801108">
              <w:marLeft w:val="0"/>
              <w:marRight w:val="0"/>
              <w:marTop w:val="0"/>
              <w:marBottom w:val="0"/>
              <w:divBdr>
                <w:top w:val="none" w:sz="0" w:space="0" w:color="auto"/>
                <w:left w:val="none" w:sz="0" w:space="0" w:color="auto"/>
                <w:bottom w:val="none" w:sz="0" w:space="0" w:color="auto"/>
                <w:right w:val="none" w:sz="0" w:space="0" w:color="auto"/>
              </w:divBdr>
            </w:div>
            <w:div w:id="1018580954">
              <w:marLeft w:val="0"/>
              <w:marRight w:val="0"/>
              <w:marTop w:val="0"/>
              <w:marBottom w:val="0"/>
              <w:divBdr>
                <w:top w:val="none" w:sz="0" w:space="0" w:color="auto"/>
                <w:left w:val="none" w:sz="0" w:space="0" w:color="auto"/>
                <w:bottom w:val="none" w:sz="0" w:space="0" w:color="auto"/>
                <w:right w:val="none" w:sz="0" w:space="0" w:color="auto"/>
              </w:divBdr>
            </w:div>
            <w:div w:id="1075707910">
              <w:marLeft w:val="0"/>
              <w:marRight w:val="0"/>
              <w:marTop w:val="0"/>
              <w:marBottom w:val="0"/>
              <w:divBdr>
                <w:top w:val="none" w:sz="0" w:space="0" w:color="auto"/>
                <w:left w:val="none" w:sz="0" w:space="0" w:color="auto"/>
                <w:bottom w:val="none" w:sz="0" w:space="0" w:color="auto"/>
                <w:right w:val="none" w:sz="0" w:space="0" w:color="auto"/>
              </w:divBdr>
            </w:div>
            <w:div w:id="1167014461">
              <w:marLeft w:val="0"/>
              <w:marRight w:val="0"/>
              <w:marTop w:val="0"/>
              <w:marBottom w:val="0"/>
              <w:divBdr>
                <w:top w:val="none" w:sz="0" w:space="0" w:color="auto"/>
                <w:left w:val="none" w:sz="0" w:space="0" w:color="auto"/>
                <w:bottom w:val="none" w:sz="0" w:space="0" w:color="auto"/>
                <w:right w:val="none" w:sz="0" w:space="0" w:color="auto"/>
              </w:divBdr>
            </w:div>
            <w:div w:id="1286959560">
              <w:marLeft w:val="0"/>
              <w:marRight w:val="0"/>
              <w:marTop w:val="0"/>
              <w:marBottom w:val="0"/>
              <w:divBdr>
                <w:top w:val="none" w:sz="0" w:space="0" w:color="auto"/>
                <w:left w:val="none" w:sz="0" w:space="0" w:color="auto"/>
                <w:bottom w:val="none" w:sz="0" w:space="0" w:color="auto"/>
                <w:right w:val="none" w:sz="0" w:space="0" w:color="auto"/>
              </w:divBdr>
            </w:div>
            <w:div w:id="1335263079">
              <w:marLeft w:val="0"/>
              <w:marRight w:val="0"/>
              <w:marTop w:val="0"/>
              <w:marBottom w:val="0"/>
              <w:divBdr>
                <w:top w:val="none" w:sz="0" w:space="0" w:color="auto"/>
                <w:left w:val="none" w:sz="0" w:space="0" w:color="auto"/>
                <w:bottom w:val="none" w:sz="0" w:space="0" w:color="auto"/>
                <w:right w:val="none" w:sz="0" w:space="0" w:color="auto"/>
              </w:divBdr>
            </w:div>
            <w:div w:id="1352954012">
              <w:marLeft w:val="0"/>
              <w:marRight w:val="0"/>
              <w:marTop w:val="0"/>
              <w:marBottom w:val="0"/>
              <w:divBdr>
                <w:top w:val="none" w:sz="0" w:space="0" w:color="auto"/>
                <w:left w:val="none" w:sz="0" w:space="0" w:color="auto"/>
                <w:bottom w:val="none" w:sz="0" w:space="0" w:color="auto"/>
                <w:right w:val="none" w:sz="0" w:space="0" w:color="auto"/>
              </w:divBdr>
            </w:div>
            <w:div w:id="1395860657">
              <w:marLeft w:val="0"/>
              <w:marRight w:val="0"/>
              <w:marTop w:val="0"/>
              <w:marBottom w:val="0"/>
              <w:divBdr>
                <w:top w:val="none" w:sz="0" w:space="0" w:color="auto"/>
                <w:left w:val="none" w:sz="0" w:space="0" w:color="auto"/>
                <w:bottom w:val="none" w:sz="0" w:space="0" w:color="auto"/>
                <w:right w:val="none" w:sz="0" w:space="0" w:color="auto"/>
              </w:divBdr>
            </w:div>
            <w:div w:id="1464300810">
              <w:marLeft w:val="0"/>
              <w:marRight w:val="0"/>
              <w:marTop w:val="0"/>
              <w:marBottom w:val="0"/>
              <w:divBdr>
                <w:top w:val="none" w:sz="0" w:space="0" w:color="auto"/>
                <w:left w:val="none" w:sz="0" w:space="0" w:color="auto"/>
                <w:bottom w:val="none" w:sz="0" w:space="0" w:color="auto"/>
                <w:right w:val="none" w:sz="0" w:space="0" w:color="auto"/>
              </w:divBdr>
            </w:div>
            <w:div w:id="1994529863">
              <w:marLeft w:val="0"/>
              <w:marRight w:val="0"/>
              <w:marTop w:val="0"/>
              <w:marBottom w:val="0"/>
              <w:divBdr>
                <w:top w:val="none" w:sz="0" w:space="0" w:color="auto"/>
                <w:left w:val="none" w:sz="0" w:space="0" w:color="auto"/>
                <w:bottom w:val="none" w:sz="0" w:space="0" w:color="auto"/>
                <w:right w:val="none" w:sz="0" w:space="0" w:color="auto"/>
              </w:divBdr>
            </w:div>
            <w:div w:id="2045137528">
              <w:marLeft w:val="0"/>
              <w:marRight w:val="0"/>
              <w:marTop w:val="0"/>
              <w:marBottom w:val="0"/>
              <w:divBdr>
                <w:top w:val="none" w:sz="0" w:space="0" w:color="auto"/>
                <w:left w:val="none" w:sz="0" w:space="0" w:color="auto"/>
                <w:bottom w:val="none" w:sz="0" w:space="0" w:color="auto"/>
                <w:right w:val="none" w:sz="0" w:space="0" w:color="auto"/>
              </w:divBdr>
            </w:div>
            <w:div w:id="2050566382">
              <w:marLeft w:val="0"/>
              <w:marRight w:val="0"/>
              <w:marTop w:val="0"/>
              <w:marBottom w:val="0"/>
              <w:divBdr>
                <w:top w:val="none" w:sz="0" w:space="0" w:color="auto"/>
                <w:left w:val="none" w:sz="0" w:space="0" w:color="auto"/>
                <w:bottom w:val="none" w:sz="0" w:space="0" w:color="auto"/>
                <w:right w:val="none" w:sz="0" w:space="0" w:color="auto"/>
              </w:divBdr>
            </w:div>
            <w:div w:id="21020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ne-partners.at/kunden/arlberg-weinberg?utm_medium=press&amp;utm_source=arlbergweinbe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dc9dd5-1a51-4211-96ae-6b7146d78cbb">
      <Terms xmlns="http://schemas.microsoft.com/office/infopath/2007/PartnerControls"/>
    </lcf76f155ced4ddcb4097134ff3c332f>
    <TaxCatchAll xmlns="69acd6d8-8328-4bed-a07e-a0344ea33f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D30EA5FB8A4F45BDD8B94D0670628F" ma:contentTypeVersion="18" ma:contentTypeDescription="Ein neues Dokument erstellen." ma:contentTypeScope="" ma:versionID="4740ff973c42047b83879e85006f0172">
  <xsd:schema xmlns:xsd="http://www.w3.org/2001/XMLSchema" xmlns:xs="http://www.w3.org/2001/XMLSchema" xmlns:p="http://schemas.microsoft.com/office/2006/metadata/properties" xmlns:ns2="2adc9dd5-1a51-4211-96ae-6b7146d78cbb" xmlns:ns3="69acd6d8-8328-4bed-a07e-a0344ea33f64" targetNamespace="http://schemas.microsoft.com/office/2006/metadata/properties" ma:root="true" ma:fieldsID="acc5dc76cfc72dd610ac446a2f226813" ns2:_="" ns3:_="">
    <xsd:import namespace="2adc9dd5-1a51-4211-96ae-6b7146d78cbb"/>
    <xsd:import namespace="69acd6d8-8328-4bed-a07e-a0344ea33f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c9dd5-1a51-4211-96ae-6b7146d78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c7d369b-56b9-4032-b731-56f24faf7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cd6d8-8328-4bed-a07e-a0344ea33f6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9b58eda-1764-4dd7-a852-4fcf249a8db7}" ma:internalName="TaxCatchAll" ma:showField="CatchAllData" ma:web="69acd6d8-8328-4bed-a07e-a0344ea33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D9E60-5348-4C5F-B8DE-A54E0F94C4BE}">
  <ds:schemaRefs>
    <ds:schemaRef ds:uri="http://schemas.microsoft.com/office/2006/metadata/properties"/>
    <ds:schemaRef ds:uri="http://schemas.microsoft.com/office/infopath/2007/PartnerControls"/>
    <ds:schemaRef ds:uri="2adc9dd5-1a51-4211-96ae-6b7146d78cbb"/>
    <ds:schemaRef ds:uri="69acd6d8-8328-4bed-a07e-a0344ea33f64"/>
  </ds:schemaRefs>
</ds:datastoreItem>
</file>

<file path=customXml/itemProps2.xml><?xml version="1.0" encoding="utf-8"?>
<ds:datastoreItem xmlns:ds="http://schemas.openxmlformats.org/officeDocument/2006/customXml" ds:itemID="{BEAE31BB-3EA2-4CC3-B65B-A5EBAAEFABCE}">
  <ds:schemaRefs>
    <ds:schemaRef ds:uri="http://schemas.microsoft.com/sharepoint/v3/contenttype/forms"/>
  </ds:schemaRefs>
</ds:datastoreItem>
</file>

<file path=customXml/itemProps3.xml><?xml version="1.0" encoding="utf-8"?>
<ds:datastoreItem xmlns:ds="http://schemas.openxmlformats.org/officeDocument/2006/customXml" ds:itemID="{7EF8285B-551F-4C70-AF57-9ED005162A99}"/>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4915</Characters>
  <Application>Microsoft Office Word</Application>
  <DocSecurity>0</DocSecurity>
  <Lines>40</Lines>
  <Paragraphs>11</Paragraphs>
  <ScaleCrop>false</ScaleCrop>
  <Company/>
  <LinksUpToDate>false</LinksUpToDate>
  <CharactersWithSpaces>5684</CharactersWithSpaces>
  <SharedDoc>false</SharedDoc>
  <HLinks>
    <vt:vector size="18" baseType="variant">
      <vt:variant>
        <vt:i4>1572886</vt:i4>
      </vt:variant>
      <vt:variant>
        <vt:i4>6</vt:i4>
      </vt:variant>
      <vt:variant>
        <vt:i4>0</vt:i4>
      </vt:variant>
      <vt:variant>
        <vt:i4>5</vt:i4>
      </vt:variant>
      <vt:variant>
        <vt:lpwstr>https://www.lechzuers.com/de/arlberg-weinberg?mtm_campaign=wp&amp;mtm_kwd=website</vt:lpwstr>
      </vt:variant>
      <vt:variant>
        <vt:lpwstr/>
      </vt:variant>
      <vt:variant>
        <vt:i4>655388</vt:i4>
      </vt:variant>
      <vt:variant>
        <vt:i4>3</vt:i4>
      </vt:variant>
      <vt:variant>
        <vt:i4>0</vt:i4>
      </vt:variant>
      <vt:variant>
        <vt:i4>5</vt:i4>
      </vt:variant>
      <vt:variant>
        <vt:lpwstr>https://wine-partners.at/news/arlberg-weinberg-2024?utm_medium=email&amp;utm_source=arlberg%20weinberg</vt:lpwstr>
      </vt:variant>
      <vt:variant>
        <vt:lpwstr/>
      </vt:variant>
      <vt:variant>
        <vt:i4>5242951</vt:i4>
      </vt:variant>
      <vt:variant>
        <vt:i4>0</vt:i4>
      </vt:variant>
      <vt:variant>
        <vt:i4>0</vt:i4>
      </vt:variant>
      <vt:variant>
        <vt:i4>5</vt:i4>
      </vt:variant>
      <vt:variant>
        <vt:lpwstr>https://wine-partners.at/kunden/arlberg-weinberg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Walbridge | W+P</dc:creator>
  <cp:keywords/>
  <dc:description/>
  <cp:lastModifiedBy>Henrike Heinicke | W+P</cp:lastModifiedBy>
  <cp:revision>104</cp:revision>
  <dcterms:created xsi:type="dcterms:W3CDTF">2024-10-07T00:27:00Z</dcterms:created>
  <dcterms:modified xsi:type="dcterms:W3CDTF">2024-10-10T14:15:00Z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0x010100D7D30EA5FB8A4F45BDD8B94D0670628F</vt:lpwstr>
  </property>
  <property fmtid="{D5CDD505-2E9C-101B-9397-08002B2CF9AE}" pid="3" name="MediaServiceImageTags">
    <vt:lpwstr/>
  </property>
</Properties>
</file>